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06C92" w14:textId="0A56CDD5" w:rsidR="001E1DE6" w:rsidRPr="00416014" w:rsidRDefault="001E1DE6" w:rsidP="001E1DE6">
      <w:pPr>
        <w:spacing w:line="240" w:lineRule="exact"/>
        <w:jc w:val="right"/>
        <w:rPr>
          <w:rFonts w:ascii="Times New Roman" w:eastAsia="ＭＳ ゴシック" w:hAnsi="Times New Roman"/>
          <w:b/>
          <w:bCs/>
        </w:rPr>
      </w:pPr>
      <w:r w:rsidRPr="00416014">
        <w:rPr>
          <w:rFonts w:ascii="Times New Roman" w:eastAsia="ＭＳ ゴシック" w:hAnsi="Times New Roman"/>
          <w:b/>
          <w:bCs/>
          <w:szCs w:val="21"/>
        </w:rPr>
        <w:t>(</w:t>
      </w:r>
      <w:r>
        <w:rPr>
          <w:rFonts w:ascii="Times New Roman" w:eastAsia="ＭＳ ゴシック" w:hAnsi="Times New Roman" w:hint="eastAsia"/>
          <w:b/>
          <w:bCs/>
          <w:szCs w:val="21"/>
        </w:rPr>
        <w:t>Appendix</w:t>
      </w:r>
      <w:r w:rsidRPr="00416014">
        <w:rPr>
          <w:rFonts w:ascii="Times New Roman" w:eastAsia="ＭＳ ゴシック" w:hAnsi="Times New Roman"/>
          <w:b/>
          <w:bCs/>
          <w:szCs w:val="21"/>
        </w:rPr>
        <w:t xml:space="preserve"> A</w:t>
      </w:r>
      <w:r w:rsidRPr="00416014">
        <w:rPr>
          <w:rFonts w:ascii="Times New Roman" w:eastAsia="ＭＳ ゴシック" w:hAnsi="Times New Roman"/>
          <w:b/>
          <w:bCs/>
        </w:rPr>
        <w:t>)</w:t>
      </w:r>
    </w:p>
    <w:p w14:paraId="0CE1F455" w14:textId="563F2676" w:rsidR="001E1DE6" w:rsidRPr="00416014" w:rsidRDefault="001E1DE6" w:rsidP="001E1DE6">
      <w:pPr>
        <w:spacing w:line="240" w:lineRule="exact"/>
        <w:jc w:val="right"/>
        <w:rPr>
          <w:rFonts w:ascii="Times New Roman" w:eastAsia="ＭＳ ゴシック" w:hAnsi="Times New Roman"/>
          <w:b/>
          <w:bCs/>
          <w:sz w:val="16"/>
          <w:szCs w:val="18"/>
        </w:rPr>
      </w:pPr>
      <w:r w:rsidRPr="00416014">
        <w:rPr>
          <w:rFonts w:ascii="Times New Roman" w:eastAsia="ＭＳ ゴシック" w:hAnsi="Times New Roman"/>
          <w:b/>
          <w:bCs/>
          <w:sz w:val="16"/>
          <w:szCs w:val="18"/>
        </w:rPr>
        <w:t xml:space="preserve">　　　　　　　　　　　　　　　　　　　　　　　　　　　　　　　　　　　　　　　　　　　　　　　　　　</w:t>
      </w:r>
      <w:r w:rsidRPr="00416014">
        <w:rPr>
          <w:rFonts w:ascii="Times New Roman" w:eastAsia="ＭＳ ゴシック" w:hAnsi="Times New Roman"/>
          <w:b/>
          <w:bCs/>
          <w:sz w:val="16"/>
          <w:szCs w:val="21"/>
        </w:rPr>
        <w:t xml:space="preserve">　</w:t>
      </w:r>
      <w:r w:rsidRPr="00416014">
        <w:rPr>
          <w:rFonts w:ascii="Times New Roman" w:eastAsia="ＭＳ ゴシック" w:hAnsi="Times New Roman" w:hint="eastAsia"/>
          <w:b/>
          <w:bCs/>
          <w:sz w:val="16"/>
          <w:szCs w:val="21"/>
        </w:rPr>
        <w:t xml:space="preserve">　　　　</w:t>
      </w:r>
      <w:r w:rsidRPr="00416014">
        <w:rPr>
          <w:rFonts w:ascii="Times New Roman" w:eastAsia="ＭＳ ゴシック" w:hAnsi="Times New Roman"/>
          <w:b/>
          <w:bCs/>
          <w:szCs w:val="21"/>
        </w:rPr>
        <w:t>FY202</w:t>
      </w:r>
      <w:r w:rsidR="00F14160">
        <w:rPr>
          <w:rFonts w:ascii="Times New Roman" w:eastAsia="ＭＳ ゴシック" w:hAnsi="Times New Roman" w:hint="eastAsia"/>
          <w:b/>
          <w:bCs/>
          <w:szCs w:val="21"/>
        </w:rPr>
        <w:t>6</w:t>
      </w:r>
    </w:p>
    <w:p w14:paraId="53672BCE" w14:textId="77777777" w:rsidR="001E1DE6" w:rsidRPr="001E1DE6" w:rsidRDefault="001E1DE6" w:rsidP="001E1DE6">
      <w:pPr>
        <w:spacing w:line="220" w:lineRule="exact"/>
        <w:jc w:val="center"/>
        <w:rPr>
          <w:rFonts w:ascii="Times New Roman" w:hAnsi="Times New Roman"/>
          <w:b/>
          <w:spacing w:val="5"/>
          <w:w w:val="89"/>
          <w:kern w:val="0"/>
          <w:sz w:val="20"/>
        </w:rPr>
      </w:pPr>
      <w:r w:rsidRPr="001E1DE6">
        <w:rPr>
          <w:rFonts w:ascii="Times New Roman" w:hAnsi="Times New Roman"/>
          <w:b/>
          <w:spacing w:val="43"/>
          <w:w w:val="89"/>
          <w:kern w:val="0"/>
          <w:sz w:val="20"/>
          <w:fitText w:val="7201" w:id="-889985792"/>
        </w:rPr>
        <w:t>JAPAN SOCIETY FOR THE PROMOTION OF SCIENCE (JSPS</w:t>
      </w:r>
      <w:r w:rsidRPr="001E1DE6">
        <w:rPr>
          <w:rFonts w:ascii="Times New Roman" w:hAnsi="Times New Roman"/>
          <w:b/>
          <w:spacing w:val="6"/>
          <w:w w:val="89"/>
          <w:kern w:val="0"/>
          <w:sz w:val="20"/>
          <w:fitText w:val="7201" w:id="-889985792"/>
        </w:rPr>
        <w:t>)</w:t>
      </w:r>
    </w:p>
    <w:p w14:paraId="17002E27" w14:textId="7BC022E1" w:rsidR="001E1DE6" w:rsidRPr="006A35B0" w:rsidRDefault="001E1DE6" w:rsidP="001E1DE6">
      <w:pPr>
        <w:spacing w:line="220" w:lineRule="exact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 w:hint="eastAsia"/>
          <w:b/>
          <w:kern w:val="0"/>
          <w:sz w:val="20"/>
        </w:rPr>
        <w:t>US AND CANADA JSPS ALUMNI ASSOCIATION</w:t>
      </w:r>
    </w:p>
    <w:p w14:paraId="5D286A20" w14:textId="439EC121" w:rsidR="00C81007" w:rsidRPr="001E1DE6" w:rsidRDefault="00C81007" w:rsidP="00C8100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E1DE6">
        <w:rPr>
          <w:rFonts w:ascii="Times New Roman" w:hAnsi="Times New Roman" w:cs="Times New Roman"/>
          <w:b/>
          <w:bCs/>
          <w:sz w:val="36"/>
          <w:szCs w:val="36"/>
        </w:rPr>
        <w:t xml:space="preserve">Contribution </w:t>
      </w:r>
      <w:r w:rsidR="00FB3599" w:rsidRPr="001E1DE6">
        <w:rPr>
          <w:rFonts w:ascii="Times New Roman" w:hAnsi="Times New Roman" w:cs="Times New Roman"/>
          <w:b/>
          <w:bCs/>
          <w:sz w:val="36"/>
          <w:szCs w:val="36"/>
        </w:rPr>
        <w:t>to</w:t>
      </w:r>
      <w:r w:rsidRPr="001E1DE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8F348E" w:rsidRPr="001E1DE6">
        <w:rPr>
          <w:rFonts w:ascii="Times New Roman" w:hAnsi="Times New Roman" w:cs="Times New Roman"/>
          <w:b/>
          <w:bCs/>
          <w:sz w:val="36"/>
          <w:szCs w:val="36"/>
        </w:rPr>
        <w:t xml:space="preserve">the </w:t>
      </w:r>
      <w:r w:rsidR="006416D4" w:rsidRPr="001E1DE6">
        <w:rPr>
          <w:rFonts w:ascii="Times New Roman" w:hAnsi="Times New Roman" w:cs="Times New Roman"/>
          <w:b/>
          <w:bCs/>
          <w:sz w:val="36"/>
          <w:szCs w:val="36"/>
        </w:rPr>
        <w:t>A</w:t>
      </w:r>
      <w:r w:rsidRPr="001E1DE6">
        <w:rPr>
          <w:rFonts w:ascii="Times New Roman" w:hAnsi="Times New Roman" w:cs="Times New Roman"/>
          <w:b/>
          <w:bCs/>
          <w:sz w:val="36"/>
          <w:szCs w:val="36"/>
        </w:rPr>
        <w:t xml:space="preserve">lumni </w:t>
      </w:r>
      <w:r w:rsidR="006416D4" w:rsidRPr="001E1DE6">
        <w:rPr>
          <w:rFonts w:ascii="Times New Roman" w:hAnsi="Times New Roman" w:cs="Times New Roman"/>
          <w:b/>
          <w:bCs/>
          <w:sz w:val="36"/>
          <w:szCs w:val="36"/>
        </w:rPr>
        <w:t>A</w:t>
      </w:r>
      <w:r w:rsidRPr="001E1DE6">
        <w:rPr>
          <w:rFonts w:ascii="Times New Roman" w:hAnsi="Times New Roman" w:cs="Times New Roman"/>
          <w:b/>
          <w:bCs/>
          <w:sz w:val="36"/>
          <w:szCs w:val="36"/>
        </w:rPr>
        <w:t>ssociation</w:t>
      </w:r>
    </w:p>
    <w:p w14:paraId="01F88BC8" w14:textId="310BA23F" w:rsidR="00780376" w:rsidRPr="001E1DE6" w:rsidRDefault="00780376" w:rsidP="00780376">
      <w:pPr>
        <w:jc w:val="left"/>
        <w:rPr>
          <w:rFonts w:ascii="Times New Roman" w:hAnsi="Times New Roman" w:cs="Times New Roman"/>
          <w:szCs w:val="21"/>
        </w:rPr>
      </w:pPr>
    </w:p>
    <w:p w14:paraId="265C2986" w14:textId="77777777" w:rsidR="00F346E9" w:rsidRPr="001E1DE6" w:rsidRDefault="00F346E9" w:rsidP="00780376">
      <w:pPr>
        <w:jc w:val="left"/>
        <w:rPr>
          <w:rFonts w:ascii="Times New Roman" w:hAnsi="Times New Roman" w:cs="Times New Roman"/>
          <w:szCs w:val="21"/>
        </w:rPr>
      </w:pPr>
    </w:p>
    <w:p w14:paraId="263390C6" w14:textId="2A280867" w:rsidR="006D5F74" w:rsidRDefault="00780376" w:rsidP="006D5F74">
      <w:pPr>
        <w:pStyle w:val="a3"/>
        <w:numPr>
          <w:ilvl w:val="0"/>
          <w:numId w:val="4"/>
        </w:numPr>
        <w:ind w:leftChars="0"/>
        <w:jc w:val="left"/>
        <w:rPr>
          <w:rFonts w:ascii="Times New Roman" w:hAnsi="Times New Roman" w:cs="Times New Roman"/>
          <w:szCs w:val="21"/>
        </w:rPr>
      </w:pPr>
      <w:r w:rsidRPr="001E1DE6">
        <w:rPr>
          <w:rFonts w:ascii="Times New Roman" w:hAnsi="Times New Roman" w:cs="Times New Roman"/>
          <w:szCs w:val="21"/>
        </w:rPr>
        <w:t xml:space="preserve">Please describe your contribution to the </w:t>
      </w:r>
      <w:r w:rsidR="006416D4" w:rsidRPr="001E1DE6">
        <w:rPr>
          <w:rFonts w:ascii="Times New Roman" w:hAnsi="Times New Roman" w:cs="Times New Roman"/>
          <w:szCs w:val="21"/>
        </w:rPr>
        <w:t>US</w:t>
      </w:r>
      <w:r w:rsidR="006D5F74">
        <w:rPr>
          <w:rFonts w:ascii="Times New Roman" w:hAnsi="Times New Roman" w:cs="Times New Roman" w:hint="eastAsia"/>
          <w:szCs w:val="21"/>
        </w:rPr>
        <w:t xml:space="preserve"> and </w:t>
      </w:r>
      <w:r w:rsidR="006416D4" w:rsidRPr="001E1DE6">
        <w:rPr>
          <w:rFonts w:ascii="Times New Roman" w:hAnsi="Times New Roman" w:cs="Times New Roman"/>
          <w:szCs w:val="21"/>
        </w:rPr>
        <w:t>Canada JSPS A</w:t>
      </w:r>
      <w:r w:rsidRPr="001E1DE6">
        <w:rPr>
          <w:rFonts w:ascii="Times New Roman" w:hAnsi="Times New Roman" w:cs="Times New Roman"/>
          <w:szCs w:val="21"/>
        </w:rPr>
        <w:t xml:space="preserve">lumni </w:t>
      </w:r>
      <w:r w:rsidR="006416D4" w:rsidRPr="001E1DE6">
        <w:rPr>
          <w:rFonts w:ascii="Times New Roman" w:hAnsi="Times New Roman" w:cs="Times New Roman"/>
          <w:szCs w:val="21"/>
        </w:rPr>
        <w:t>A</w:t>
      </w:r>
      <w:r w:rsidRPr="001E1DE6">
        <w:rPr>
          <w:rFonts w:ascii="Times New Roman" w:hAnsi="Times New Roman" w:cs="Times New Roman"/>
          <w:szCs w:val="21"/>
        </w:rPr>
        <w:t xml:space="preserve">ssociation </w:t>
      </w:r>
      <w:r w:rsidR="006416D4" w:rsidRPr="001E1DE6">
        <w:rPr>
          <w:rFonts w:ascii="Times New Roman" w:hAnsi="Times New Roman" w:cs="Times New Roman"/>
          <w:szCs w:val="21"/>
        </w:rPr>
        <w:t xml:space="preserve">(hereafter be referred to as “the Association”) </w:t>
      </w:r>
      <w:r w:rsidRPr="001E1DE6">
        <w:rPr>
          <w:rFonts w:ascii="Times New Roman" w:hAnsi="Times New Roman" w:cs="Times New Roman"/>
          <w:szCs w:val="21"/>
        </w:rPr>
        <w:t>in the past (if any).</w:t>
      </w:r>
    </w:p>
    <w:p w14:paraId="7B21504F" w14:textId="6868226C" w:rsidR="006D5F74" w:rsidRPr="006D5F74" w:rsidRDefault="006D5F74" w:rsidP="006D5F74">
      <w:pPr>
        <w:pStyle w:val="a3"/>
        <w:ind w:leftChars="0" w:left="360"/>
        <w:jc w:val="left"/>
        <w:rPr>
          <w:rFonts w:ascii="Times New Roman" w:hAnsi="Times New Roman" w:cs="Times New Roman"/>
          <w:szCs w:val="21"/>
        </w:rPr>
      </w:pPr>
      <w:r w:rsidRPr="001E1DE6">
        <w:rPr>
          <w:rFonts w:ascii="Times New Roman" w:hAnsi="Times New Roman" w:cs="Times New Roman"/>
          <w:szCs w:val="21"/>
        </w:rPr>
        <w:t>*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1E1DE6">
        <w:rPr>
          <w:rFonts w:ascii="Times New Roman" w:hAnsi="Times New Roman" w:cs="Times New Roman"/>
          <w:szCs w:val="21"/>
        </w:rPr>
        <w:t xml:space="preserve">Please visit the </w:t>
      </w:r>
      <w:r>
        <w:rPr>
          <w:rFonts w:ascii="Times New Roman" w:hAnsi="Times New Roman" w:cs="Times New Roman" w:hint="eastAsia"/>
          <w:szCs w:val="21"/>
        </w:rPr>
        <w:t xml:space="preserve">following </w:t>
      </w:r>
      <w:r w:rsidRPr="001E1DE6">
        <w:rPr>
          <w:rFonts w:ascii="Times New Roman" w:hAnsi="Times New Roman" w:cs="Times New Roman"/>
          <w:szCs w:val="21"/>
        </w:rPr>
        <w:t>web</w:t>
      </w:r>
      <w:r>
        <w:rPr>
          <w:rFonts w:ascii="Times New Roman" w:hAnsi="Times New Roman" w:cs="Times New Roman" w:hint="eastAsia"/>
          <w:szCs w:val="21"/>
        </w:rPr>
        <w:t xml:space="preserve"> page</w:t>
      </w:r>
      <w:r w:rsidRPr="001E1DE6">
        <w:rPr>
          <w:rFonts w:ascii="Times New Roman" w:hAnsi="Times New Roman" w:cs="Times New Roman"/>
          <w:szCs w:val="21"/>
        </w:rPr>
        <w:t xml:space="preserve"> for </w:t>
      </w:r>
      <w:r>
        <w:rPr>
          <w:rFonts w:ascii="Times New Roman" w:hAnsi="Times New Roman" w:cs="Times New Roman" w:hint="eastAsia"/>
          <w:szCs w:val="21"/>
        </w:rPr>
        <w:t xml:space="preserve">examples of 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 w:hint="eastAsia"/>
          <w:szCs w:val="21"/>
        </w:rPr>
        <w:t>contribution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 w:hint="eastAsia"/>
          <w:szCs w:val="21"/>
        </w:rPr>
        <w:t xml:space="preserve"> to the Association.</w:t>
      </w:r>
      <w:r w:rsidRPr="001E1DE6">
        <w:rPr>
          <w:rFonts w:ascii="Times New Roman" w:hAnsi="Times New Roman" w:cs="Times New Roman"/>
          <w:szCs w:val="21"/>
        </w:rPr>
        <w:br/>
      </w:r>
      <w:hyperlink r:id="rId11" w:history="1">
        <w:r w:rsidRPr="006D5F74">
          <w:rPr>
            <w:rStyle w:val="a4"/>
            <w:rFonts w:ascii="Times New Roman" w:hAnsi="Times New Roman" w:cs="Times New Roman"/>
            <w:color w:val="auto"/>
          </w:rPr>
          <w:t>https://www.jspsusa-alumni.org/jsps-bridge-fellowship-contribution-examples/</w:t>
        </w:r>
      </w:hyperlink>
    </w:p>
    <w:p w14:paraId="39BEBBA0" w14:textId="77777777" w:rsidR="00780376" w:rsidRPr="006D5F74" w:rsidRDefault="00780376" w:rsidP="00780376">
      <w:pPr>
        <w:jc w:val="left"/>
        <w:rPr>
          <w:rFonts w:ascii="Times New Roman" w:hAnsi="Times New Roman" w:cs="Times New Roman"/>
          <w:szCs w:val="21"/>
        </w:rPr>
      </w:pPr>
    </w:p>
    <w:p w14:paraId="6530A969" w14:textId="2171E913" w:rsidR="00780376" w:rsidRPr="001E1DE6" w:rsidRDefault="00780376" w:rsidP="00780376">
      <w:pPr>
        <w:jc w:val="left"/>
        <w:rPr>
          <w:rFonts w:ascii="Times New Roman" w:hAnsi="Times New Roman" w:cs="Times New Roman"/>
          <w:szCs w:val="21"/>
        </w:rPr>
      </w:pPr>
    </w:p>
    <w:p w14:paraId="2A0732E1" w14:textId="77777777" w:rsidR="007273F8" w:rsidRPr="001E1DE6" w:rsidRDefault="007273F8" w:rsidP="00780376">
      <w:pPr>
        <w:jc w:val="left"/>
        <w:rPr>
          <w:rFonts w:ascii="Times New Roman" w:hAnsi="Times New Roman" w:cs="Times New Roman"/>
          <w:szCs w:val="21"/>
        </w:rPr>
      </w:pPr>
    </w:p>
    <w:p w14:paraId="16106590" w14:textId="77777777" w:rsidR="006D1C08" w:rsidRDefault="009F7E1E" w:rsidP="00780376">
      <w:pPr>
        <w:pStyle w:val="a3"/>
        <w:numPr>
          <w:ilvl w:val="0"/>
          <w:numId w:val="4"/>
        </w:numPr>
        <w:ind w:leftChars="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JSPS Headquarters/t</w:t>
      </w:r>
      <w:r w:rsidR="008F348E" w:rsidRPr="001E1DE6">
        <w:rPr>
          <w:rFonts w:ascii="Times New Roman" w:hAnsi="Times New Roman" w:cs="Times New Roman"/>
          <w:szCs w:val="21"/>
        </w:rPr>
        <w:t xml:space="preserve">he </w:t>
      </w:r>
      <w:r w:rsidR="006416D4" w:rsidRPr="001E1DE6">
        <w:rPr>
          <w:rFonts w:ascii="Times New Roman" w:hAnsi="Times New Roman" w:cs="Times New Roman"/>
          <w:szCs w:val="21"/>
        </w:rPr>
        <w:t>A</w:t>
      </w:r>
      <w:r w:rsidR="008F348E" w:rsidRPr="001E1DE6">
        <w:rPr>
          <w:rFonts w:ascii="Times New Roman" w:hAnsi="Times New Roman" w:cs="Times New Roman"/>
          <w:szCs w:val="21"/>
        </w:rPr>
        <w:t>ssociation</w:t>
      </w:r>
      <w:r>
        <w:rPr>
          <w:rFonts w:ascii="Times New Roman" w:hAnsi="Times New Roman" w:cs="Times New Roman" w:hint="eastAsia"/>
          <w:szCs w:val="21"/>
        </w:rPr>
        <w:t>/JSPS Washington Office</w:t>
      </w:r>
      <w:r w:rsidR="008F348E" w:rsidRPr="001E1DE6">
        <w:rPr>
          <w:rFonts w:ascii="Times New Roman" w:hAnsi="Times New Roman" w:cs="Times New Roman"/>
          <w:szCs w:val="21"/>
        </w:rPr>
        <w:t xml:space="preserve"> will req</w:t>
      </w:r>
      <w:r w:rsidR="00E82C0E">
        <w:rPr>
          <w:rFonts w:ascii="Times New Roman" w:hAnsi="Times New Roman" w:cs="Times New Roman" w:hint="eastAsia"/>
          <w:szCs w:val="21"/>
        </w:rPr>
        <w:t>uest</w:t>
      </w:r>
      <w:r w:rsidR="008F348E" w:rsidRPr="001E1DE6">
        <w:rPr>
          <w:rFonts w:ascii="Times New Roman" w:hAnsi="Times New Roman" w:cs="Times New Roman"/>
          <w:szCs w:val="21"/>
        </w:rPr>
        <w:t xml:space="preserve"> the awardees</w:t>
      </w:r>
      <w:r w:rsidR="00780376" w:rsidRPr="001E1DE6">
        <w:rPr>
          <w:rFonts w:ascii="Times New Roman" w:hAnsi="Times New Roman" w:cs="Times New Roman"/>
          <w:szCs w:val="21"/>
        </w:rPr>
        <w:t xml:space="preserve"> to </w:t>
      </w:r>
      <w:r>
        <w:rPr>
          <w:rFonts w:ascii="Times New Roman" w:hAnsi="Times New Roman" w:cs="Times New Roman" w:hint="eastAsia"/>
          <w:szCs w:val="21"/>
        </w:rPr>
        <w:t xml:space="preserve">submit the 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 w:hint="eastAsia"/>
          <w:szCs w:val="21"/>
        </w:rPr>
        <w:t>Research Report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 w:hint="eastAsia"/>
          <w:szCs w:val="21"/>
        </w:rPr>
        <w:t xml:space="preserve"> (Form 7) to </w:t>
      </w:r>
      <w:r w:rsidR="00780376" w:rsidRPr="001E1DE6">
        <w:rPr>
          <w:rFonts w:ascii="Times New Roman" w:hAnsi="Times New Roman" w:cs="Times New Roman"/>
          <w:szCs w:val="21"/>
        </w:rPr>
        <w:t xml:space="preserve">report their activities and accomplishments during their stay in Japan. </w:t>
      </w:r>
    </w:p>
    <w:p w14:paraId="2E8BEF18" w14:textId="6B245945" w:rsidR="00780376" w:rsidRPr="001E1DE6" w:rsidRDefault="00780376" w:rsidP="006D1C08">
      <w:pPr>
        <w:pStyle w:val="a3"/>
        <w:ind w:leftChars="0" w:left="360"/>
        <w:jc w:val="left"/>
        <w:rPr>
          <w:rFonts w:ascii="Times New Roman" w:hAnsi="Times New Roman" w:cs="Times New Roman"/>
          <w:szCs w:val="21"/>
        </w:rPr>
      </w:pPr>
      <w:r w:rsidRPr="001E1DE6">
        <w:rPr>
          <w:rFonts w:ascii="Times New Roman" w:hAnsi="Times New Roman" w:cs="Times New Roman"/>
          <w:szCs w:val="21"/>
        </w:rPr>
        <w:t>This report will be published on the Association</w:t>
      </w:r>
      <w:r w:rsidR="006D5F74">
        <w:rPr>
          <w:rFonts w:ascii="Times New Roman" w:hAnsi="Times New Roman" w:cs="Times New Roman"/>
          <w:szCs w:val="21"/>
        </w:rPr>
        <w:t>’</w:t>
      </w:r>
      <w:r w:rsidR="006D5F74">
        <w:rPr>
          <w:rFonts w:ascii="Times New Roman" w:hAnsi="Times New Roman" w:cs="Times New Roman" w:hint="eastAsia"/>
          <w:szCs w:val="21"/>
        </w:rPr>
        <w:t>s</w:t>
      </w:r>
      <w:r w:rsidRPr="001E1DE6">
        <w:rPr>
          <w:rFonts w:ascii="Times New Roman" w:hAnsi="Times New Roman" w:cs="Times New Roman"/>
          <w:szCs w:val="21"/>
        </w:rPr>
        <w:t xml:space="preserve"> web</w:t>
      </w:r>
      <w:r w:rsidR="006D5F74">
        <w:rPr>
          <w:rFonts w:ascii="Times New Roman" w:hAnsi="Times New Roman" w:cs="Times New Roman" w:hint="eastAsia"/>
          <w:szCs w:val="21"/>
        </w:rPr>
        <w:t>site</w:t>
      </w:r>
      <w:r w:rsidRPr="001E1DE6">
        <w:rPr>
          <w:rFonts w:ascii="Times New Roman" w:hAnsi="Times New Roman" w:cs="Times New Roman"/>
          <w:szCs w:val="21"/>
        </w:rPr>
        <w:t xml:space="preserve">. </w:t>
      </w:r>
      <w:r w:rsidR="006D1C08">
        <w:rPr>
          <w:rFonts w:ascii="Times New Roman" w:hAnsi="Times New Roman" w:cs="Times New Roman" w:hint="eastAsia"/>
          <w:szCs w:val="21"/>
        </w:rPr>
        <w:t xml:space="preserve">(You may </w:t>
      </w:r>
      <w:r w:rsidR="009639F3">
        <w:rPr>
          <w:rFonts w:ascii="Times New Roman" w:hAnsi="Times New Roman" w:cs="Times New Roman" w:hint="eastAsia"/>
          <w:szCs w:val="21"/>
        </w:rPr>
        <w:t>crea</w:t>
      </w:r>
      <w:r w:rsidR="002E11F0">
        <w:rPr>
          <w:rFonts w:ascii="Times New Roman" w:hAnsi="Times New Roman" w:cs="Times New Roman" w:hint="eastAsia"/>
          <w:szCs w:val="21"/>
        </w:rPr>
        <w:t xml:space="preserve">te an additional report </w:t>
      </w:r>
      <w:r w:rsidR="00427488">
        <w:rPr>
          <w:rFonts w:ascii="Times New Roman" w:hAnsi="Times New Roman" w:cs="Times New Roman" w:hint="eastAsia"/>
          <w:szCs w:val="21"/>
        </w:rPr>
        <w:t xml:space="preserve">in a different format </w:t>
      </w:r>
      <w:r w:rsidR="006D1C08">
        <w:rPr>
          <w:rFonts w:ascii="Times New Roman" w:hAnsi="Times New Roman" w:cs="Times New Roman" w:hint="eastAsia"/>
          <w:szCs w:val="21"/>
        </w:rPr>
        <w:t>for the purpose of the publication</w:t>
      </w:r>
      <w:r w:rsidR="002E11F0">
        <w:rPr>
          <w:rFonts w:ascii="Times New Roman" w:hAnsi="Times New Roman" w:cs="Times New Roman" w:hint="eastAsia"/>
          <w:szCs w:val="21"/>
        </w:rPr>
        <w:t>.)</w:t>
      </w:r>
      <w:r w:rsidR="006D1C08">
        <w:rPr>
          <w:rFonts w:ascii="Times New Roman" w:hAnsi="Times New Roman" w:cs="Times New Roman" w:hint="eastAsia"/>
          <w:szCs w:val="21"/>
        </w:rPr>
        <w:t xml:space="preserve"> </w:t>
      </w:r>
      <w:r w:rsidRPr="001E1DE6">
        <w:rPr>
          <w:rFonts w:ascii="Times New Roman" w:hAnsi="Times New Roman" w:cs="Times New Roman"/>
          <w:szCs w:val="21"/>
        </w:rPr>
        <w:t xml:space="preserve">Please </w:t>
      </w:r>
      <w:r w:rsidR="006416D4" w:rsidRPr="001E1DE6">
        <w:rPr>
          <w:rFonts w:ascii="Times New Roman" w:hAnsi="Times New Roman" w:cs="Times New Roman"/>
          <w:szCs w:val="21"/>
        </w:rPr>
        <w:t xml:space="preserve">show </w:t>
      </w:r>
      <w:r w:rsidRPr="001E1DE6">
        <w:rPr>
          <w:rFonts w:ascii="Times New Roman" w:hAnsi="Times New Roman" w:cs="Times New Roman"/>
          <w:szCs w:val="21"/>
        </w:rPr>
        <w:t xml:space="preserve">your </w:t>
      </w:r>
      <w:r w:rsidR="007F2704">
        <w:rPr>
          <w:rFonts w:ascii="Times New Roman" w:hAnsi="Times New Roman" w:cs="Times New Roman" w:hint="eastAsia"/>
          <w:szCs w:val="21"/>
        </w:rPr>
        <w:t>willingness to publish this report</w:t>
      </w:r>
      <w:r w:rsidR="008F348E" w:rsidRPr="001E1DE6">
        <w:rPr>
          <w:rFonts w:ascii="Times New Roman" w:hAnsi="Times New Roman" w:cs="Times New Roman"/>
          <w:szCs w:val="21"/>
        </w:rPr>
        <w:t xml:space="preserve"> </w:t>
      </w:r>
      <w:r w:rsidRPr="001E1DE6">
        <w:rPr>
          <w:rFonts w:ascii="Times New Roman" w:hAnsi="Times New Roman" w:cs="Times New Roman"/>
          <w:szCs w:val="21"/>
        </w:rPr>
        <w:t>(Yes/Maybe/No).</w:t>
      </w:r>
      <w:r w:rsidR="008F348E" w:rsidRPr="001E1DE6">
        <w:rPr>
          <w:rFonts w:ascii="Times New Roman" w:hAnsi="Times New Roman" w:cs="Times New Roman"/>
          <w:szCs w:val="21"/>
        </w:rPr>
        <w:t xml:space="preserve"> If your answer is “Maybe” or “No,” please show the reason or any conditions </w:t>
      </w:r>
      <w:r w:rsidR="001C469A">
        <w:rPr>
          <w:rFonts w:ascii="Times New Roman" w:hAnsi="Times New Roman" w:cs="Times New Roman"/>
          <w:szCs w:val="21"/>
        </w:rPr>
        <w:t>for</w:t>
      </w:r>
      <w:r w:rsidR="001C469A">
        <w:rPr>
          <w:rFonts w:ascii="Times New Roman" w:hAnsi="Times New Roman" w:cs="Times New Roman" w:hint="eastAsia"/>
          <w:szCs w:val="21"/>
        </w:rPr>
        <w:t xml:space="preserve"> which you would allow the report </w:t>
      </w:r>
      <w:r w:rsidR="008F348E" w:rsidRPr="001E1DE6">
        <w:rPr>
          <w:rFonts w:ascii="Times New Roman" w:hAnsi="Times New Roman" w:cs="Times New Roman"/>
          <w:szCs w:val="21"/>
        </w:rPr>
        <w:t>to be</w:t>
      </w:r>
      <w:r w:rsidR="001C469A">
        <w:rPr>
          <w:rFonts w:ascii="Times New Roman" w:hAnsi="Times New Roman" w:cs="Times New Roman" w:hint="eastAsia"/>
          <w:szCs w:val="21"/>
        </w:rPr>
        <w:t xml:space="preserve"> published</w:t>
      </w:r>
      <w:r w:rsidR="008F348E" w:rsidRPr="001E1DE6">
        <w:rPr>
          <w:rFonts w:ascii="Times New Roman" w:hAnsi="Times New Roman" w:cs="Times New Roman"/>
          <w:szCs w:val="21"/>
        </w:rPr>
        <w:t xml:space="preserve">. </w:t>
      </w:r>
    </w:p>
    <w:p w14:paraId="49602D48" w14:textId="7137A552" w:rsidR="00780376" w:rsidRPr="001E1DE6" w:rsidRDefault="00780376" w:rsidP="00780376">
      <w:pPr>
        <w:jc w:val="left"/>
        <w:rPr>
          <w:rFonts w:ascii="Times New Roman" w:hAnsi="Times New Roman" w:cs="Times New Roman"/>
          <w:szCs w:val="21"/>
        </w:rPr>
      </w:pPr>
    </w:p>
    <w:p w14:paraId="7ECE34D8" w14:textId="77777777" w:rsidR="007273F8" w:rsidRPr="001E1DE6" w:rsidRDefault="007273F8" w:rsidP="00780376">
      <w:pPr>
        <w:jc w:val="left"/>
        <w:rPr>
          <w:rFonts w:ascii="Times New Roman" w:hAnsi="Times New Roman" w:cs="Times New Roman"/>
          <w:szCs w:val="21"/>
        </w:rPr>
      </w:pPr>
    </w:p>
    <w:p w14:paraId="09B5FA87" w14:textId="77777777" w:rsidR="00780376" w:rsidRPr="001E1DE6" w:rsidRDefault="00780376" w:rsidP="00780376">
      <w:pPr>
        <w:jc w:val="left"/>
        <w:rPr>
          <w:rFonts w:ascii="Times New Roman" w:hAnsi="Times New Roman" w:cs="Times New Roman"/>
          <w:szCs w:val="21"/>
        </w:rPr>
      </w:pPr>
    </w:p>
    <w:p w14:paraId="7356B0B4" w14:textId="66614466" w:rsidR="00780376" w:rsidRPr="001E1DE6" w:rsidRDefault="00780376" w:rsidP="00780376">
      <w:pPr>
        <w:pStyle w:val="a3"/>
        <w:numPr>
          <w:ilvl w:val="0"/>
          <w:numId w:val="4"/>
        </w:numPr>
        <w:ind w:leftChars="0"/>
        <w:jc w:val="left"/>
        <w:rPr>
          <w:rFonts w:ascii="Times New Roman" w:hAnsi="Times New Roman" w:cs="Times New Roman"/>
          <w:szCs w:val="21"/>
        </w:rPr>
      </w:pPr>
      <w:r w:rsidRPr="001E1DE6">
        <w:rPr>
          <w:rFonts w:ascii="Times New Roman" w:hAnsi="Times New Roman" w:cs="Times New Roman"/>
          <w:szCs w:val="21"/>
        </w:rPr>
        <w:t xml:space="preserve">Please </w:t>
      </w:r>
      <w:r w:rsidR="00A63B46">
        <w:rPr>
          <w:rFonts w:ascii="Times New Roman" w:hAnsi="Times New Roman" w:cs="Times New Roman" w:hint="eastAsia"/>
          <w:szCs w:val="21"/>
        </w:rPr>
        <w:t>advise of</w:t>
      </w:r>
      <w:r w:rsidRPr="001E1DE6">
        <w:rPr>
          <w:rFonts w:ascii="Times New Roman" w:hAnsi="Times New Roman" w:cs="Times New Roman"/>
          <w:szCs w:val="21"/>
        </w:rPr>
        <w:t xml:space="preserve"> your availability </w:t>
      </w:r>
      <w:r w:rsidR="00A63B46">
        <w:rPr>
          <w:rFonts w:ascii="Times New Roman" w:hAnsi="Times New Roman" w:cs="Times New Roman" w:hint="eastAsia"/>
          <w:szCs w:val="21"/>
        </w:rPr>
        <w:t>if</w:t>
      </w:r>
      <w:r w:rsidRPr="001E1DE6">
        <w:rPr>
          <w:rFonts w:ascii="Times New Roman" w:hAnsi="Times New Roman" w:cs="Times New Roman"/>
          <w:szCs w:val="21"/>
        </w:rPr>
        <w:t xml:space="preserve"> </w:t>
      </w:r>
      <w:r w:rsidR="006D5F74">
        <w:rPr>
          <w:rFonts w:ascii="Times New Roman" w:hAnsi="Times New Roman" w:cs="Times New Roman" w:hint="eastAsia"/>
          <w:szCs w:val="21"/>
        </w:rPr>
        <w:t>the Association/</w:t>
      </w:r>
      <w:r w:rsidRPr="001E1DE6">
        <w:rPr>
          <w:rFonts w:ascii="Times New Roman" w:hAnsi="Times New Roman" w:cs="Times New Roman"/>
          <w:szCs w:val="21"/>
        </w:rPr>
        <w:t xml:space="preserve">JSPS Washington Office </w:t>
      </w:r>
      <w:r w:rsidR="008F348E" w:rsidRPr="001E1DE6">
        <w:rPr>
          <w:rFonts w:ascii="Times New Roman" w:hAnsi="Times New Roman" w:cs="Times New Roman"/>
          <w:szCs w:val="21"/>
        </w:rPr>
        <w:t>requ</w:t>
      </w:r>
      <w:r w:rsidR="00A63B46">
        <w:rPr>
          <w:rFonts w:ascii="Times New Roman" w:hAnsi="Times New Roman" w:cs="Times New Roman" w:hint="eastAsia"/>
          <w:szCs w:val="21"/>
        </w:rPr>
        <w:t>ests</w:t>
      </w:r>
      <w:r w:rsidR="008F348E" w:rsidRPr="001E1DE6">
        <w:rPr>
          <w:rFonts w:ascii="Times New Roman" w:hAnsi="Times New Roman" w:cs="Times New Roman"/>
          <w:szCs w:val="21"/>
        </w:rPr>
        <w:t xml:space="preserve"> </w:t>
      </w:r>
      <w:r w:rsidRPr="001E1DE6">
        <w:rPr>
          <w:rFonts w:ascii="Times New Roman" w:hAnsi="Times New Roman" w:cs="Times New Roman"/>
          <w:szCs w:val="21"/>
        </w:rPr>
        <w:t xml:space="preserve">you </w:t>
      </w:r>
      <w:r w:rsidR="00A63B46">
        <w:rPr>
          <w:rFonts w:ascii="Times New Roman" w:hAnsi="Times New Roman" w:cs="Times New Roman" w:hint="eastAsia"/>
          <w:szCs w:val="21"/>
        </w:rPr>
        <w:t xml:space="preserve">in </w:t>
      </w:r>
      <w:r w:rsidR="00A63B46">
        <w:rPr>
          <w:rFonts w:ascii="Times New Roman" w:hAnsi="Times New Roman" w:cs="Times New Roman"/>
          <w:szCs w:val="21"/>
        </w:rPr>
        <w:t>the</w:t>
      </w:r>
      <w:r w:rsidR="00A63B46">
        <w:rPr>
          <w:rFonts w:ascii="Times New Roman" w:hAnsi="Times New Roman" w:cs="Times New Roman" w:hint="eastAsia"/>
          <w:szCs w:val="21"/>
        </w:rPr>
        <w:t xml:space="preserve"> future </w:t>
      </w:r>
      <w:r w:rsidRPr="001E1DE6">
        <w:rPr>
          <w:rFonts w:ascii="Times New Roman" w:hAnsi="Times New Roman" w:cs="Times New Roman"/>
          <w:szCs w:val="21"/>
        </w:rPr>
        <w:t xml:space="preserve">to become </w:t>
      </w:r>
      <w:r w:rsidR="00A63B46">
        <w:rPr>
          <w:rFonts w:ascii="Times New Roman" w:hAnsi="Times New Roman" w:cs="Times New Roman" w:hint="eastAsia"/>
          <w:szCs w:val="21"/>
        </w:rPr>
        <w:t>a</w:t>
      </w:r>
      <w:r w:rsidRPr="001E1DE6">
        <w:rPr>
          <w:rFonts w:ascii="Times New Roman" w:hAnsi="Times New Roman" w:cs="Times New Roman"/>
          <w:szCs w:val="21"/>
        </w:rPr>
        <w:t xml:space="preserve"> member of “</w:t>
      </w:r>
      <w:r w:rsidR="008F348E" w:rsidRPr="001E1DE6">
        <w:rPr>
          <w:rFonts w:ascii="Times New Roman" w:hAnsi="Times New Roman" w:cs="Times New Roman"/>
          <w:szCs w:val="21"/>
        </w:rPr>
        <w:t>Award</w:t>
      </w:r>
      <w:r w:rsidRPr="001E1DE6">
        <w:rPr>
          <w:rFonts w:ascii="Times New Roman" w:hAnsi="Times New Roman" w:cs="Times New Roman"/>
          <w:szCs w:val="21"/>
        </w:rPr>
        <w:t xml:space="preserve"> Committee</w:t>
      </w:r>
      <w:r w:rsidR="00A63B46">
        <w:rPr>
          <w:rFonts w:ascii="Times New Roman" w:hAnsi="Times New Roman" w:cs="Times New Roman" w:hint="eastAsia"/>
          <w:szCs w:val="21"/>
        </w:rPr>
        <w:t>,</w:t>
      </w:r>
      <w:r w:rsidRPr="001E1DE6">
        <w:rPr>
          <w:rFonts w:ascii="Times New Roman" w:hAnsi="Times New Roman" w:cs="Times New Roman"/>
          <w:szCs w:val="21"/>
        </w:rPr>
        <w:t>” which will review applications to the B</w:t>
      </w:r>
      <w:r w:rsidR="001E1DE6">
        <w:rPr>
          <w:rFonts w:ascii="Times New Roman" w:hAnsi="Times New Roman" w:cs="Times New Roman" w:hint="eastAsia"/>
          <w:szCs w:val="21"/>
        </w:rPr>
        <w:t>RIDGE</w:t>
      </w:r>
      <w:r w:rsidRPr="001E1DE6">
        <w:rPr>
          <w:rFonts w:ascii="Times New Roman" w:hAnsi="Times New Roman" w:cs="Times New Roman"/>
          <w:szCs w:val="21"/>
        </w:rPr>
        <w:t xml:space="preserve"> Fellowship</w:t>
      </w:r>
      <w:r w:rsidR="001E1DE6">
        <w:rPr>
          <w:rFonts w:ascii="Times New Roman" w:hAnsi="Times New Roman" w:cs="Times New Roman" w:hint="eastAsia"/>
          <w:szCs w:val="21"/>
        </w:rPr>
        <w:t xml:space="preserve"> Program</w:t>
      </w:r>
      <w:r w:rsidRPr="001E1DE6">
        <w:rPr>
          <w:rFonts w:ascii="Times New Roman" w:hAnsi="Times New Roman" w:cs="Times New Roman"/>
          <w:szCs w:val="21"/>
        </w:rPr>
        <w:t xml:space="preserve"> </w:t>
      </w:r>
      <w:r w:rsidR="00395BD6">
        <w:rPr>
          <w:rFonts w:ascii="Times New Roman" w:hAnsi="Times New Roman" w:cs="Times New Roman" w:hint="eastAsia"/>
          <w:szCs w:val="21"/>
        </w:rPr>
        <w:t>and/</w:t>
      </w:r>
      <w:r w:rsidRPr="001E1DE6">
        <w:rPr>
          <w:rFonts w:ascii="Times New Roman" w:hAnsi="Times New Roman" w:cs="Times New Roman"/>
          <w:szCs w:val="21"/>
        </w:rPr>
        <w:t xml:space="preserve">or other programs </w:t>
      </w:r>
      <w:r w:rsidR="001E1DE6">
        <w:rPr>
          <w:rFonts w:ascii="Times New Roman" w:hAnsi="Times New Roman" w:cs="Times New Roman" w:hint="eastAsia"/>
          <w:szCs w:val="21"/>
        </w:rPr>
        <w:t>provided by</w:t>
      </w:r>
      <w:r w:rsidRPr="001E1DE6">
        <w:rPr>
          <w:rFonts w:ascii="Times New Roman" w:hAnsi="Times New Roman" w:cs="Times New Roman"/>
          <w:szCs w:val="21"/>
        </w:rPr>
        <w:t xml:space="preserve"> JSPS Washington Office</w:t>
      </w:r>
      <w:r w:rsidRPr="00A63B46">
        <w:rPr>
          <w:rFonts w:ascii="Times New Roman" w:hAnsi="Times New Roman" w:cs="Times New Roman"/>
          <w:szCs w:val="21"/>
        </w:rPr>
        <w:t>.</w:t>
      </w:r>
      <w:r w:rsidRPr="001E1DE6">
        <w:rPr>
          <w:rFonts w:ascii="Times New Roman" w:hAnsi="Times New Roman" w:cs="Times New Roman"/>
          <w:szCs w:val="21"/>
        </w:rPr>
        <w:t xml:space="preserve"> </w:t>
      </w:r>
      <w:r w:rsidRPr="001E1DE6">
        <w:rPr>
          <w:rFonts w:ascii="Times New Roman" w:hAnsi="Times New Roman" w:cs="Times New Roman"/>
          <w:szCs w:val="21"/>
        </w:rPr>
        <w:br/>
        <w:t xml:space="preserve">* </w:t>
      </w:r>
      <w:r w:rsidR="006D5F74">
        <w:rPr>
          <w:rFonts w:ascii="Times New Roman" w:hAnsi="Times New Roman" w:cs="Times New Roman" w:hint="eastAsia"/>
          <w:szCs w:val="21"/>
        </w:rPr>
        <w:t>The Association/</w:t>
      </w:r>
      <w:r w:rsidRPr="001E1DE6">
        <w:rPr>
          <w:rFonts w:ascii="Times New Roman" w:hAnsi="Times New Roman" w:cs="Times New Roman"/>
          <w:szCs w:val="21"/>
        </w:rPr>
        <w:t xml:space="preserve">JSPS Washington Office </w:t>
      </w:r>
      <w:r w:rsidR="004A5CE6">
        <w:rPr>
          <w:rFonts w:ascii="Times New Roman" w:hAnsi="Times New Roman" w:cs="Times New Roman" w:hint="eastAsia"/>
          <w:szCs w:val="21"/>
        </w:rPr>
        <w:t>asks you to abide and disclose any</w:t>
      </w:r>
      <w:r w:rsidRPr="001E1DE6">
        <w:rPr>
          <w:rFonts w:ascii="Times New Roman" w:hAnsi="Times New Roman" w:cs="Times New Roman"/>
          <w:szCs w:val="21"/>
        </w:rPr>
        <w:t xml:space="preserve"> </w:t>
      </w:r>
      <w:proofErr w:type="gramStart"/>
      <w:r w:rsidRPr="001E1DE6">
        <w:rPr>
          <w:rFonts w:ascii="Times New Roman" w:hAnsi="Times New Roman" w:cs="Times New Roman"/>
          <w:szCs w:val="21"/>
        </w:rPr>
        <w:t>conflict of interest</w:t>
      </w:r>
      <w:proofErr w:type="gramEnd"/>
      <w:r w:rsidR="001E1DE6">
        <w:rPr>
          <w:rFonts w:ascii="Times New Roman" w:hAnsi="Times New Roman" w:cs="Times New Roman" w:hint="eastAsia"/>
          <w:szCs w:val="21"/>
        </w:rPr>
        <w:t xml:space="preserve"> </w:t>
      </w:r>
      <w:r w:rsidR="004A5CE6">
        <w:rPr>
          <w:rFonts w:ascii="Times New Roman" w:hAnsi="Times New Roman" w:cs="Times New Roman" w:hint="eastAsia"/>
          <w:szCs w:val="21"/>
        </w:rPr>
        <w:t xml:space="preserve">issues </w:t>
      </w:r>
      <w:r w:rsidR="002842CA">
        <w:rPr>
          <w:rFonts w:ascii="Times New Roman" w:hAnsi="Times New Roman" w:cs="Times New Roman" w:hint="eastAsia"/>
          <w:szCs w:val="21"/>
        </w:rPr>
        <w:t>in regard</w:t>
      </w:r>
      <w:del w:id="0" w:author="YAMASHITA Ryoko" w:date="2025-10-23T20:01:00Z" w16du:dateUtc="2025-10-24T00:01:00Z">
        <w:r w:rsidR="002842CA" w:rsidDel="00BA6AF1">
          <w:rPr>
            <w:rFonts w:ascii="Times New Roman" w:hAnsi="Times New Roman" w:cs="Times New Roman" w:hint="eastAsia"/>
            <w:szCs w:val="21"/>
          </w:rPr>
          <w:delText>s</w:delText>
        </w:r>
      </w:del>
      <w:r w:rsidR="002842CA">
        <w:rPr>
          <w:rFonts w:ascii="Times New Roman" w:hAnsi="Times New Roman" w:cs="Times New Roman" w:hint="eastAsia"/>
          <w:szCs w:val="21"/>
        </w:rPr>
        <w:t xml:space="preserve"> </w:t>
      </w:r>
      <w:r w:rsidR="001E1DE6">
        <w:rPr>
          <w:rFonts w:ascii="Times New Roman" w:hAnsi="Times New Roman" w:cs="Times New Roman" w:hint="eastAsia"/>
          <w:szCs w:val="21"/>
        </w:rPr>
        <w:t xml:space="preserve">to </w:t>
      </w:r>
      <w:r w:rsidR="002842CA">
        <w:rPr>
          <w:rFonts w:ascii="Times New Roman" w:hAnsi="Times New Roman" w:cs="Times New Roman" w:hint="eastAsia"/>
          <w:szCs w:val="21"/>
        </w:rPr>
        <w:t xml:space="preserve">the </w:t>
      </w:r>
      <w:r w:rsidR="001E1DE6">
        <w:rPr>
          <w:rFonts w:ascii="Times New Roman" w:hAnsi="Times New Roman" w:cs="Times New Roman" w:hint="eastAsia"/>
          <w:szCs w:val="21"/>
        </w:rPr>
        <w:t>review</w:t>
      </w:r>
      <w:r w:rsidR="002842CA">
        <w:rPr>
          <w:rFonts w:ascii="Times New Roman" w:hAnsi="Times New Roman" w:cs="Times New Roman" w:hint="eastAsia"/>
          <w:szCs w:val="21"/>
        </w:rPr>
        <w:t xml:space="preserve"> process</w:t>
      </w:r>
      <w:r w:rsidRPr="001E1DE6">
        <w:rPr>
          <w:rFonts w:ascii="Times New Roman" w:hAnsi="Times New Roman" w:cs="Times New Roman"/>
          <w:szCs w:val="21"/>
        </w:rPr>
        <w:t>.</w:t>
      </w:r>
      <w:r w:rsidR="001E1DE6">
        <w:rPr>
          <w:rFonts w:ascii="Times New Roman" w:hAnsi="Times New Roman" w:cs="Times New Roman" w:hint="eastAsia"/>
          <w:szCs w:val="21"/>
        </w:rPr>
        <w:t xml:space="preserve"> </w:t>
      </w:r>
      <w:r w:rsidRPr="001E1DE6">
        <w:rPr>
          <w:rFonts w:ascii="Times New Roman" w:hAnsi="Times New Roman" w:cs="Times New Roman"/>
          <w:szCs w:val="21"/>
        </w:rPr>
        <w:br/>
        <w:t>* “</w:t>
      </w:r>
      <w:r w:rsidR="006C6EC9" w:rsidRPr="001E1DE6">
        <w:rPr>
          <w:rFonts w:ascii="Times New Roman" w:hAnsi="Times New Roman" w:cs="Times New Roman"/>
          <w:szCs w:val="21"/>
        </w:rPr>
        <w:t xml:space="preserve">Award </w:t>
      </w:r>
      <w:r w:rsidRPr="001E1DE6">
        <w:rPr>
          <w:rFonts w:ascii="Times New Roman" w:hAnsi="Times New Roman" w:cs="Times New Roman"/>
          <w:szCs w:val="21"/>
        </w:rPr>
        <w:t>Committee” is one of the standing committees of the Association which is described in the Bylaws of the Association</w:t>
      </w:r>
      <w:r w:rsidR="00DD7A46" w:rsidRPr="001E1DE6">
        <w:rPr>
          <w:rFonts w:ascii="Times New Roman" w:hAnsi="Times New Roman" w:cs="Times New Roman"/>
          <w:szCs w:val="21"/>
        </w:rPr>
        <w:t xml:space="preserve"> published on </w:t>
      </w:r>
      <w:r w:rsidR="00F346E9" w:rsidRPr="001E1DE6">
        <w:rPr>
          <w:rFonts w:ascii="Times New Roman" w:hAnsi="Times New Roman" w:cs="Times New Roman"/>
          <w:szCs w:val="21"/>
        </w:rPr>
        <w:t>September 4th</w:t>
      </w:r>
      <w:r w:rsidR="00DD7A46" w:rsidRPr="001E1DE6">
        <w:rPr>
          <w:rFonts w:ascii="Times New Roman" w:hAnsi="Times New Roman" w:cs="Times New Roman"/>
          <w:szCs w:val="21"/>
        </w:rPr>
        <w:t>, 20</w:t>
      </w:r>
      <w:r w:rsidR="00F346E9" w:rsidRPr="001E1DE6">
        <w:rPr>
          <w:rFonts w:ascii="Times New Roman" w:hAnsi="Times New Roman" w:cs="Times New Roman"/>
          <w:szCs w:val="21"/>
        </w:rPr>
        <w:t>21</w:t>
      </w:r>
      <w:r w:rsidRPr="001E1DE6">
        <w:rPr>
          <w:rFonts w:ascii="Times New Roman" w:hAnsi="Times New Roman" w:cs="Times New Roman"/>
          <w:szCs w:val="21"/>
        </w:rPr>
        <w:t xml:space="preserve">. </w:t>
      </w:r>
    </w:p>
    <w:p w14:paraId="5B256938" w14:textId="47CE3EA0" w:rsidR="00780376" w:rsidRPr="006D5F74" w:rsidRDefault="00780376" w:rsidP="00780376">
      <w:pPr>
        <w:jc w:val="left"/>
        <w:rPr>
          <w:rFonts w:ascii="Times New Roman" w:hAnsi="Times New Roman" w:cs="Times New Roman"/>
          <w:szCs w:val="21"/>
        </w:rPr>
      </w:pPr>
    </w:p>
    <w:p w14:paraId="4E455937" w14:textId="77777777" w:rsidR="007273F8" w:rsidRPr="001E1DE6" w:rsidRDefault="007273F8" w:rsidP="00780376">
      <w:pPr>
        <w:jc w:val="left"/>
        <w:rPr>
          <w:rFonts w:ascii="Times New Roman" w:hAnsi="Times New Roman" w:cs="Times New Roman"/>
          <w:szCs w:val="21"/>
        </w:rPr>
      </w:pPr>
    </w:p>
    <w:p w14:paraId="786E34BB" w14:textId="77777777" w:rsidR="00780376" w:rsidRPr="001E1DE6" w:rsidRDefault="00780376" w:rsidP="00780376">
      <w:pPr>
        <w:jc w:val="left"/>
        <w:rPr>
          <w:rFonts w:ascii="Times New Roman" w:hAnsi="Times New Roman" w:cs="Times New Roman"/>
          <w:szCs w:val="21"/>
        </w:rPr>
      </w:pPr>
    </w:p>
    <w:p w14:paraId="54AD1A4D" w14:textId="705155CD" w:rsidR="00780376" w:rsidRPr="001E1DE6" w:rsidRDefault="00780376" w:rsidP="00B308E2">
      <w:pPr>
        <w:pStyle w:val="a3"/>
        <w:numPr>
          <w:ilvl w:val="0"/>
          <w:numId w:val="4"/>
        </w:numPr>
        <w:ind w:leftChars="0"/>
        <w:jc w:val="left"/>
        <w:rPr>
          <w:rFonts w:ascii="Times New Roman" w:hAnsi="Times New Roman" w:cs="Times New Roman"/>
          <w:szCs w:val="21"/>
        </w:rPr>
      </w:pPr>
      <w:r w:rsidRPr="001E1DE6">
        <w:rPr>
          <w:rFonts w:ascii="Times New Roman" w:hAnsi="Times New Roman" w:cs="Times New Roman"/>
          <w:szCs w:val="21"/>
        </w:rPr>
        <w:t xml:space="preserve">The Association </w:t>
      </w:r>
      <w:r w:rsidR="002121D4">
        <w:rPr>
          <w:rFonts w:ascii="Times New Roman" w:hAnsi="Times New Roman" w:cs="Times New Roman" w:hint="eastAsia"/>
          <w:szCs w:val="21"/>
        </w:rPr>
        <w:t>has</w:t>
      </w:r>
      <w:r w:rsidRPr="001E1DE6">
        <w:rPr>
          <w:rFonts w:ascii="Times New Roman" w:hAnsi="Times New Roman" w:cs="Times New Roman"/>
          <w:szCs w:val="21"/>
        </w:rPr>
        <w:t xml:space="preserve"> a “Chapter” system. </w:t>
      </w:r>
      <w:r w:rsidR="002121D4">
        <w:rPr>
          <w:rFonts w:ascii="Times New Roman" w:hAnsi="Times New Roman" w:cs="Times New Roman" w:hint="eastAsia"/>
          <w:szCs w:val="21"/>
        </w:rPr>
        <w:t>Any regular member may apply to establish a new Chapter</w:t>
      </w:r>
      <w:r w:rsidRPr="001E1DE6">
        <w:rPr>
          <w:rFonts w:ascii="Times New Roman" w:hAnsi="Times New Roman" w:cs="Times New Roman"/>
          <w:szCs w:val="21"/>
        </w:rPr>
        <w:t xml:space="preserve">. If you </w:t>
      </w:r>
      <w:r w:rsidR="006C6EC9" w:rsidRPr="001E1DE6">
        <w:rPr>
          <w:rFonts w:ascii="Times New Roman" w:hAnsi="Times New Roman" w:cs="Times New Roman"/>
          <w:szCs w:val="21"/>
        </w:rPr>
        <w:t xml:space="preserve">have any such </w:t>
      </w:r>
      <w:proofErr w:type="gramStart"/>
      <w:r w:rsidR="006C6EC9" w:rsidRPr="001E1DE6">
        <w:rPr>
          <w:rFonts w:ascii="Times New Roman" w:hAnsi="Times New Roman" w:cs="Times New Roman"/>
          <w:szCs w:val="21"/>
        </w:rPr>
        <w:t>idea</w:t>
      </w:r>
      <w:proofErr w:type="gramEnd"/>
      <w:r w:rsidR="006C6EC9" w:rsidRPr="001E1DE6">
        <w:rPr>
          <w:rFonts w:ascii="Times New Roman" w:hAnsi="Times New Roman" w:cs="Times New Roman"/>
          <w:szCs w:val="21"/>
        </w:rPr>
        <w:t xml:space="preserve">, </w:t>
      </w:r>
      <w:r w:rsidRPr="001E1DE6">
        <w:rPr>
          <w:rFonts w:ascii="Times New Roman" w:hAnsi="Times New Roman" w:cs="Times New Roman"/>
          <w:szCs w:val="21"/>
        </w:rPr>
        <w:t xml:space="preserve">please describe </w:t>
      </w:r>
      <w:proofErr w:type="gramStart"/>
      <w:r w:rsidR="006C6EC9" w:rsidRPr="001E1DE6">
        <w:rPr>
          <w:rFonts w:ascii="Times New Roman" w:hAnsi="Times New Roman" w:cs="Times New Roman"/>
          <w:szCs w:val="21"/>
        </w:rPr>
        <w:t>it</w:t>
      </w:r>
      <w:proofErr w:type="gramEnd"/>
      <w:r w:rsidRPr="001E1DE6">
        <w:rPr>
          <w:rFonts w:ascii="Times New Roman" w:hAnsi="Times New Roman" w:cs="Times New Roman"/>
          <w:szCs w:val="21"/>
        </w:rPr>
        <w:t xml:space="preserve">. </w:t>
      </w:r>
      <w:r w:rsidRPr="001E1DE6">
        <w:rPr>
          <w:rFonts w:ascii="Times New Roman" w:hAnsi="Times New Roman" w:cs="Times New Roman"/>
          <w:szCs w:val="21"/>
        </w:rPr>
        <w:br/>
        <w:t>*</w:t>
      </w:r>
      <w:r w:rsidR="006D5F74">
        <w:rPr>
          <w:rFonts w:ascii="Times New Roman" w:hAnsi="Times New Roman" w:cs="Times New Roman" w:hint="eastAsia"/>
          <w:szCs w:val="21"/>
        </w:rPr>
        <w:t xml:space="preserve"> </w:t>
      </w:r>
      <w:r w:rsidRPr="001E1DE6">
        <w:rPr>
          <w:rFonts w:ascii="Times New Roman" w:hAnsi="Times New Roman" w:cs="Times New Roman"/>
          <w:szCs w:val="21"/>
        </w:rPr>
        <w:t xml:space="preserve">Please note that this is not </w:t>
      </w:r>
      <w:r w:rsidR="002121D4">
        <w:rPr>
          <w:rFonts w:ascii="Times New Roman" w:hAnsi="Times New Roman" w:cs="Times New Roman" w:hint="eastAsia"/>
          <w:szCs w:val="21"/>
        </w:rPr>
        <w:t xml:space="preserve">regarded as </w:t>
      </w:r>
      <w:r w:rsidRPr="001E1DE6">
        <w:rPr>
          <w:rFonts w:ascii="Times New Roman" w:hAnsi="Times New Roman" w:cs="Times New Roman"/>
          <w:szCs w:val="21"/>
        </w:rPr>
        <w:t xml:space="preserve">an official application to </w:t>
      </w:r>
      <w:r w:rsidR="002121D4">
        <w:rPr>
          <w:rFonts w:ascii="Times New Roman" w:hAnsi="Times New Roman" w:cs="Times New Roman" w:hint="eastAsia"/>
          <w:szCs w:val="21"/>
        </w:rPr>
        <w:t xml:space="preserve">establish a new </w:t>
      </w:r>
      <w:r w:rsidRPr="001E1DE6">
        <w:rPr>
          <w:rFonts w:ascii="Times New Roman" w:hAnsi="Times New Roman" w:cs="Times New Roman"/>
          <w:szCs w:val="21"/>
        </w:rPr>
        <w:t>Chapter.</w:t>
      </w:r>
      <w:r w:rsidRPr="001E1DE6">
        <w:rPr>
          <w:rFonts w:ascii="Times New Roman" w:hAnsi="Times New Roman" w:cs="Times New Roman"/>
          <w:szCs w:val="21"/>
        </w:rPr>
        <w:br/>
        <w:t>*</w:t>
      </w:r>
      <w:r w:rsidR="006D5F74">
        <w:rPr>
          <w:rFonts w:ascii="Times New Roman" w:hAnsi="Times New Roman" w:cs="Times New Roman" w:hint="eastAsia"/>
          <w:szCs w:val="21"/>
        </w:rPr>
        <w:t xml:space="preserve"> </w:t>
      </w:r>
      <w:r w:rsidRPr="001E1DE6">
        <w:rPr>
          <w:rFonts w:ascii="Times New Roman" w:hAnsi="Times New Roman" w:cs="Times New Roman"/>
          <w:szCs w:val="21"/>
        </w:rPr>
        <w:t xml:space="preserve">Please visit the </w:t>
      </w:r>
      <w:r w:rsidR="006D5F74">
        <w:rPr>
          <w:rFonts w:ascii="Times New Roman" w:hAnsi="Times New Roman" w:cs="Times New Roman" w:hint="eastAsia"/>
          <w:szCs w:val="21"/>
        </w:rPr>
        <w:t xml:space="preserve">following </w:t>
      </w:r>
      <w:r w:rsidRPr="001E1DE6">
        <w:rPr>
          <w:rFonts w:ascii="Times New Roman" w:hAnsi="Times New Roman" w:cs="Times New Roman"/>
          <w:szCs w:val="21"/>
        </w:rPr>
        <w:t>web</w:t>
      </w:r>
      <w:r w:rsidR="006D5F74">
        <w:rPr>
          <w:rFonts w:ascii="Times New Roman" w:hAnsi="Times New Roman" w:cs="Times New Roman" w:hint="eastAsia"/>
          <w:szCs w:val="21"/>
        </w:rPr>
        <w:t xml:space="preserve"> page</w:t>
      </w:r>
      <w:r w:rsidRPr="001E1DE6">
        <w:rPr>
          <w:rFonts w:ascii="Times New Roman" w:hAnsi="Times New Roman" w:cs="Times New Roman"/>
          <w:szCs w:val="21"/>
        </w:rPr>
        <w:t xml:space="preserve"> for further information about the Chapter system.</w:t>
      </w:r>
      <w:r w:rsidRPr="001E1DE6">
        <w:rPr>
          <w:rFonts w:ascii="Times New Roman" w:hAnsi="Times New Roman" w:cs="Times New Roman"/>
          <w:szCs w:val="21"/>
        </w:rPr>
        <w:br/>
      </w:r>
      <w:hyperlink r:id="rId12" w:history="1">
        <w:r w:rsidRPr="006D5F74">
          <w:rPr>
            <w:rStyle w:val="a4"/>
            <w:rFonts w:ascii="Times New Roman" w:hAnsi="Times New Roman" w:cs="Times New Roman"/>
            <w:color w:val="auto"/>
            <w:szCs w:val="21"/>
          </w:rPr>
          <w:t>https://www.jspsusa-alumni.org/chapter-information/</w:t>
        </w:r>
      </w:hyperlink>
    </w:p>
    <w:p w14:paraId="0FD6CF39" w14:textId="0A0881C6" w:rsidR="00780376" w:rsidRPr="001E1DE6" w:rsidRDefault="00780376" w:rsidP="00780376">
      <w:pPr>
        <w:ind w:firstLineChars="150" w:firstLine="315"/>
        <w:jc w:val="left"/>
        <w:rPr>
          <w:rFonts w:ascii="Times New Roman" w:hAnsi="Times New Roman" w:cs="Times New Roman"/>
          <w:szCs w:val="21"/>
        </w:rPr>
      </w:pPr>
      <w:r w:rsidRPr="001E1DE6">
        <w:rPr>
          <w:rFonts w:ascii="Times New Roman" w:hAnsi="Times New Roman" w:cs="Times New Roman"/>
          <w:szCs w:val="21"/>
        </w:rPr>
        <w:t xml:space="preserve">* </w:t>
      </w:r>
      <w:r w:rsidR="006D5F74">
        <w:rPr>
          <w:rFonts w:ascii="Times New Roman" w:hAnsi="Times New Roman" w:cs="Times New Roman" w:hint="eastAsia"/>
          <w:szCs w:val="21"/>
        </w:rPr>
        <w:t>The Association/</w:t>
      </w:r>
      <w:r w:rsidRPr="001E1DE6">
        <w:rPr>
          <w:rFonts w:ascii="Times New Roman" w:hAnsi="Times New Roman" w:cs="Times New Roman"/>
          <w:szCs w:val="21"/>
        </w:rPr>
        <w:t>JSPS Washington Office may contact you</w:t>
      </w:r>
      <w:r w:rsidR="006D5F74">
        <w:rPr>
          <w:rFonts w:ascii="Times New Roman" w:hAnsi="Times New Roman" w:cs="Times New Roman" w:hint="eastAsia"/>
          <w:szCs w:val="21"/>
        </w:rPr>
        <w:t xml:space="preserve"> about the ideas you describe here</w:t>
      </w:r>
      <w:r w:rsidRPr="001E1DE6">
        <w:rPr>
          <w:rFonts w:ascii="Times New Roman" w:hAnsi="Times New Roman" w:cs="Times New Roman"/>
          <w:szCs w:val="21"/>
        </w:rPr>
        <w:t xml:space="preserve">. </w:t>
      </w:r>
    </w:p>
    <w:p w14:paraId="3ED8699E" w14:textId="557C6BB2" w:rsidR="00780376" w:rsidRPr="006D5F74" w:rsidRDefault="00780376" w:rsidP="00780376">
      <w:pPr>
        <w:jc w:val="left"/>
        <w:rPr>
          <w:rFonts w:ascii="Times New Roman" w:hAnsi="Times New Roman" w:cs="Times New Roman"/>
          <w:szCs w:val="21"/>
        </w:rPr>
      </w:pPr>
    </w:p>
    <w:p w14:paraId="213C67E7" w14:textId="77777777" w:rsidR="007273F8" w:rsidRPr="001E1DE6" w:rsidRDefault="007273F8" w:rsidP="00780376">
      <w:pPr>
        <w:jc w:val="left"/>
        <w:rPr>
          <w:rFonts w:ascii="Times New Roman" w:hAnsi="Times New Roman" w:cs="Times New Roman"/>
          <w:szCs w:val="21"/>
        </w:rPr>
      </w:pPr>
    </w:p>
    <w:p w14:paraId="0F5896D0" w14:textId="77777777" w:rsidR="00780376" w:rsidRPr="001E1DE6" w:rsidRDefault="00780376" w:rsidP="00780376">
      <w:pPr>
        <w:jc w:val="left"/>
        <w:rPr>
          <w:rFonts w:ascii="Times New Roman" w:hAnsi="Times New Roman" w:cs="Times New Roman"/>
          <w:szCs w:val="21"/>
        </w:rPr>
      </w:pPr>
    </w:p>
    <w:p w14:paraId="1E5F9E15" w14:textId="1CF85EFA" w:rsidR="006D5F74" w:rsidRPr="006D5F74" w:rsidRDefault="002121D4" w:rsidP="006D5F74">
      <w:pPr>
        <w:pStyle w:val="a3"/>
        <w:numPr>
          <w:ilvl w:val="0"/>
          <w:numId w:val="4"/>
        </w:numPr>
        <w:ind w:leftChars="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JSPS Washington Office provides the 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 w:hint="eastAsia"/>
          <w:szCs w:val="21"/>
        </w:rPr>
        <w:t>Seminar Program</w:t>
      </w:r>
      <w:r>
        <w:rPr>
          <w:rFonts w:ascii="Times New Roman" w:hAnsi="Times New Roman" w:cs="Times New Roman"/>
          <w:szCs w:val="21"/>
        </w:rPr>
        <w:t>”</w:t>
      </w:r>
      <w:r w:rsidR="000E2B37">
        <w:rPr>
          <w:rFonts w:ascii="Times New Roman" w:hAnsi="Times New Roman" w:cs="Times New Roman" w:hint="eastAsia"/>
          <w:szCs w:val="21"/>
        </w:rPr>
        <w:t xml:space="preserve"> and supports the members of the Association in organizing academic seminars with speakers from Japan. </w:t>
      </w:r>
      <w:r w:rsidR="00780376" w:rsidRPr="001E1DE6">
        <w:rPr>
          <w:rFonts w:ascii="Times New Roman" w:hAnsi="Times New Roman" w:cs="Times New Roman"/>
          <w:szCs w:val="21"/>
        </w:rPr>
        <w:t xml:space="preserve">If you </w:t>
      </w:r>
      <w:r w:rsidR="000E2B37">
        <w:rPr>
          <w:rFonts w:ascii="Times New Roman" w:hAnsi="Times New Roman" w:cs="Times New Roman" w:hint="eastAsia"/>
          <w:szCs w:val="21"/>
        </w:rPr>
        <w:t xml:space="preserve">have any such seminar plan, </w:t>
      </w:r>
      <w:r w:rsidR="00780376" w:rsidRPr="001E1DE6">
        <w:rPr>
          <w:rFonts w:ascii="Times New Roman" w:hAnsi="Times New Roman" w:cs="Times New Roman"/>
          <w:szCs w:val="21"/>
        </w:rPr>
        <w:t xml:space="preserve">please describe </w:t>
      </w:r>
      <w:r w:rsidR="000E2B37">
        <w:rPr>
          <w:rFonts w:ascii="Times New Roman" w:hAnsi="Times New Roman" w:cs="Times New Roman" w:hint="eastAsia"/>
          <w:szCs w:val="21"/>
        </w:rPr>
        <w:t>it</w:t>
      </w:r>
      <w:r w:rsidR="00780376" w:rsidRPr="001E1DE6">
        <w:rPr>
          <w:rFonts w:ascii="Times New Roman" w:hAnsi="Times New Roman" w:cs="Times New Roman"/>
          <w:szCs w:val="21"/>
        </w:rPr>
        <w:t>.</w:t>
      </w:r>
      <w:r w:rsidR="00780376" w:rsidRPr="001E1DE6">
        <w:rPr>
          <w:rFonts w:ascii="Times New Roman" w:hAnsi="Times New Roman" w:cs="Times New Roman"/>
          <w:szCs w:val="21"/>
        </w:rPr>
        <w:br/>
        <w:t>*</w:t>
      </w:r>
      <w:r w:rsidR="006D5F74">
        <w:rPr>
          <w:rFonts w:ascii="Times New Roman" w:hAnsi="Times New Roman" w:cs="Times New Roman" w:hint="eastAsia"/>
          <w:szCs w:val="21"/>
        </w:rPr>
        <w:t xml:space="preserve"> </w:t>
      </w:r>
      <w:r w:rsidR="00780376" w:rsidRPr="001E1DE6">
        <w:rPr>
          <w:rFonts w:ascii="Times New Roman" w:hAnsi="Times New Roman" w:cs="Times New Roman"/>
          <w:szCs w:val="21"/>
        </w:rPr>
        <w:t xml:space="preserve">Please note that this is not </w:t>
      </w:r>
      <w:r>
        <w:rPr>
          <w:rFonts w:ascii="Times New Roman" w:hAnsi="Times New Roman" w:cs="Times New Roman" w:hint="eastAsia"/>
          <w:szCs w:val="21"/>
        </w:rPr>
        <w:t xml:space="preserve">regarded as </w:t>
      </w:r>
      <w:r w:rsidR="00780376" w:rsidRPr="001E1DE6">
        <w:rPr>
          <w:rFonts w:ascii="Times New Roman" w:hAnsi="Times New Roman" w:cs="Times New Roman"/>
          <w:szCs w:val="21"/>
        </w:rPr>
        <w:t xml:space="preserve">an official application </w:t>
      </w:r>
      <w:r w:rsidR="00395BD6">
        <w:rPr>
          <w:rFonts w:ascii="Times New Roman" w:hAnsi="Times New Roman" w:cs="Times New Roman" w:hint="eastAsia"/>
          <w:szCs w:val="21"/>
        </w:rPr>
        <w:t>for</w:t>
      </w:r>
      <w:r w:rsidR="00780376" w:rsidRPr="001E1DE6">
        <w:rPr>
          <w:rFonts w:ascii="Times New Roman" w:hAnsi="Times New Roman" w:cs="Times New Roman"/>
          <w:szCs w:val="21"/>
        </w:rPr>
        <w:t xml:space="preserve"> the Seminar Program.</w:t>
      </w:r>
      <w:r w:rsidR="00780376" w:rsidRPr="001E1DE6">
        <w:rPr>
          <w:rFonts w:ascii="Times New Roman" w:hAnsi="Times New Roman" w:cs="Times New Roman"/>
          <w:szCs w:val="21"/>
        </w:rPr>
        <w:br/>
        <w:t>*</w:t>
      </w:r>
      <w:r w:rsidR="006D5F74">
        <w:rPr>
          <w:rFonts w:ascii="Times New Roman" w:hAnsi="Times New Roman" w:cs="Times New Roman" w:hint="eastAsia"/>
          <w:szCs w:val="21"/>
        </w:rPr>
        <w:t xml:space="preserve"> </w:t>
      </w:r>
      <w:r w:rsidR="00780376" w:rsidRPr="001E1DE6">
        <w:rPr>
          <w:rFonts w:ascii="Times New Roman" w:hAnsi="Times New Roman" w:cs="Times New Roman"/>
          <w:szCs w:val="21"/>
        </w:rPr>
        <w:t xml:space="preserve">Please visit the </w:t>
      </w:r>
      <w:r>
        <w:rPr>
          <w:rFonts w:ascii="Times New Roman" w:hAnsi="Times New Roman" w:cs="Times New Roman" w:hint="eastAsia"/>
          <w:szCs w:val="21"/>
        </w:rPr>
        <w:t xml:space="preserve">following </w:t>
      </w:r>
      <w:r w:rsidR="00780376" w:rsidRPr="001E1DE6">
        <w:rPr>
          <w:rFonts w:ascii="Times New Roman" w:hAnsi="Times New Roman" w:cs="Times New Roman"/>
          <w:szCs w:val="21"/>
        </w:rPr>
        <w:t>web</w:t>
      </w:r>
      <w:r>
        <w:rPr>
          <w:rFonts w:ascii="Times New Roman" w:hAnsi="Times New Roman" w:cs="Times New Roman" w:hint="eastAsia"/>
          <w:szCs w:val="21"/>
        </w:rPr>
        <w:t xml:space="preserve"> page</w:t>
      </w:r>
      <w:r w:rsidR="00780376" w:rsidRPr="001E1DE6">
        <w:rPr>
          <w:rFonts w:ascii="Times New Roman" w:hAnsi="Times New Roman" w:cs="Times New Roman"/>
          <w:szCs w:val="21"/>
        </w:rPr>
        <w:t xml:space="preserve"> for further information about the Seminar Program.</w:t>
      </w:r>
      <w:r w:rsidR="00780376" w:rsidRPr="001E1DE6">
        <w:rPr>
          <w:rFonts w:ascii="Times New Roman" w:hAnsi="Times New Roman" w:cs="Times New Roman"/>
          <w:szCs w:val="21"/>
        </w:rPr>
        <w:br/>
      </w:r>
      <w:hyperlink r:id="rId13" w:history="1">
        <w:r w:rsidR="006D5F74" w:rsidRPr="006D5F74">
          <w:rPr>
            <w:rStyle w:val="a4"/>
            <w:rFonts w:ascii="Times New Roman" w:hAnsi="Times New Roman" w:cs="Times New Roman"/>
            <w:color w:val="auto"/>
          </w:rPr>
          <w:t>https://www.jspsusa-alumni.org/jsps-us-and-canada-aa-seminar-program/</w:t>
        </w:r>
      </w:hyperlink>
    </w:p>
    <w:p w14:paraId="43819706" w14:textId="4315535F" w:rsidR="00DD7A46" w:rsidRPr="001E1DE6" w:rsidRDefault="00DD7A46" w:rsidP="00DD7A46">
      <w:pPr>
        <w:jc w:val="left"/>
        <w:rPr>
          <w:rFonts w:ascii="Times New Roman" w:hAnsi="Times New Roman" w:cs="Times New Roman"/>
          <w:szCs w:val="21"/>
        </w:rPr>
      </w:pPr>
    </w:p>
    <w:p w14:paraId="242C309D" w14:textId="256AD366" w:rsidR="00DD7A46" w:rsidRPr="001E1DE6" w:rsidRDefault="00DD7A46" w:rsidP="00DD7A46">
      <w:pPr>
        <w:jc w:val="left"/>
        <w:rPr>
          <w:rFonts w:ascii="Times New Roman" w:hAnsi="Times New Roman" w:cs="Times New Roman"/>
          <w:szCs w:val="21"/>
        </w:rPr>
      </w:pPr>
    </w:p>
    <w:p w14:paraId="0E3CB8AA" w14:textId="4A85059C" w:rsidR="007273F8" w:rsidRPr="001E1DE6" w:rsidRDefault="007273F8" w:rsidP="00DD7A46">
      <w:pPr>
        <w:jc w:val="left"/>
        <w:rPr>
          <w:rFonts w:ascii="Times New Roman" w:hAnsi="Times New Roman" w:cs="Times New Roman"/>
          <w:szCs w:val="21"/>
        </w:rPr>
      </w:pPr>
    </w:p>
    <w:p w14:paraId="6C34FFD2" w14:textId="48470670" w:rsidR="007273F8" w:rsidRPr="001E1DE6" w:rsidRDefault="007273F8" w:rsidP="00DD7A46">
      <w:pPr>
        <w:jc w:val="left"/>
        <w:rPr>
          <w:rFonts w:ascii="Times New Roman" w:hAnsi="Times New Roman" w:cs="Times New Roman"/>
          <w:szCs w:val="21"/>
        </w:rPr>
      </w:pPr>
    </w:p>
    <w:p w14:paraId="67CEC6EF" w14:textId="02B2AD46" w:rsidR="007273F8" w:rsidRPr="001E1DE6" w:rsidRDefault="007273F8" w:rsidP="00DD7A46">
      <w:pPr>
        <w:jc w:val="left"/>
        <w:rPr>
          <w:rFonts w:ascii="Times New Roman" w:hAnsi="Times New Roman" w:cs="Times New Roman"/>
          <w:szCs w:val="21"/>
        </w:rPr>
      </w:pPr>
    </w:p>
    <w:p w14:paraId="1BADFFDE" w14:textId="77777777" w:rsidR="007273F8" w:rsidRPr="001E1DE6" w:rsidRDefault="007273F8" w:rsidP="00DD7A46">
      <w:pPr>
        <w:jc w:val="left"/>
        <w:rPr>
          <w:rFonts w:ascii="Times New Roman" w:hAnsi="Times New Roman" w:cs="Times New Roman"/>
          <w:szCs w:val="21"/>
        </w:rPr>
      </w:pPr>
    </w:p>
    <w:p w14:paraId="652652D8" w14:textId="40DD44BD" w:rsidR="001E1DE6" w:rsidRPr="006A35B0" w:rsidRDefault="001E1DE6" w:rsidP="001E1DE6">
      <w:pPr>
        <w:jc w:val="left"/>
        <w:rPr>
          <w:rFonts w:ascii="Times New Roman" w:hAnsi="Times New Roman"/>
          <w:b/>
        </w:rPr>
      </w:pPr>
      <w:r w:rsidRPr="006A35B0">
        <w:rPr>
          <w:rFonts w:ascii="Times New Roman" w:hAnsi="Times New Roman"/>
          <w:b/>
        </w:rPr>
        <w:t>I certify the above information to be accurate and correct and follow the FY202</w:t>
      </w:r>
      <w:ins w:id="1" w:author="YAMASHITA Ryoko" w:date="2025-10-23T20:02:00Z" w16du:dateUtc="2025-10-24T00:02:00Z">
        <w:r w:rsidR="0073141A">
          <w:rPr>
            <w:rFonts w:ascii="Times New Roman" w:hAnsi="Times New Roman" w:hint="eastAsia"/>
            <w:b/>
          </w:rPr>
          <w:t>6</w:t>
        </w:r>
      </w:ins>
      <w:del w:id="2" w:author="YAMASHITA Ryoko" w:date="2025-10-23T20:02:00Z" w16du:dateUtc="2025-10-24T00:02:00Z">
        <w:r w:rsidDel="0073141A">
          <w:rPr>
            <w:rFonts w:ascii="Times New Roman" w:hAnsi="Times New Roman" w:hint="eastAsia"/>
            <w:b/>
          </w:rPr>
          <w:delText>5</w:delText>
        </w:r>
      </w:del>
      <w:r>
        <w:rPr>
          <w:rFonts w:ascii="Times New Roman" w:hAnsi="Times New Roman" w:hint="eastAsia"/>
          <w:b/>
        </w:rPr>
        <w:t xml:space="preserve"> </w:t>
      </w:r>
      <w:r w:rsidRPr="006A35B0">
        <w:rPr>
          <w:rFonts w:ascii="Times New Roman" w:hAnsi="Times New Roman"/>
          <w:b/>
        </w:rPr>
        <w:t>Application Guidelines and consent to JSPS obtaining my personal information.</w:t>
      </w:r>
    </w:p>
    <w:p w14:paraId="0A4520F5" w14:textId="77777777" w:rsidR="001E1DE6" w:rsidRPr="000C433F" w:rsidRDefault="001E1DE6" w:rsidP="001E1DE6">
      <w:pPr>
        <w:rPr>
          <w:rFonts w:ascii="Times New Roman" w:hAnsi="Times New Roman"/>
          <w:szCs w:val="21"/>
        </w:rPr>
      </w:pPr>
    </w:p>
    <w:p w14:paraId="190E0D7B" w14:textId="77777777" w:rsidR="001E1DE6" w:rsidRPr="006A35B0" w:rsidRDefault="001E1DE6" w:rsidP="001E1DE6">
      <w:pPr>
        <w:rPr>
          <w:rFonts w:ascii="Times New Roman" w:hAnsi="Times New Roman"/>
          <w:szCs w:val="21"/>
          <w:u w:val="single"/>
        </w:rPr>
      </w:pPr>
      <w:r w:rsidRPr="006A35B0">
        <w:rPr>
          <w:rFonts w:ascii="Times New Roman" w:hAnsi="Times New Roman"/>
          <w:szCs w:val="21"/>
          <w:u w:val="single"/>
        </w:rPr>
        <w:t>Date:</w:t>
      </w:r>
      <w:r w:rsidRPr="006A35B0">
        <w:rPr>
          <w:rFonts w:ascii="Times New Roman" w:hAnsi="Times New Roman"/>
          <w:szCs w:val="21"/>
          <w:u w:val="single"/>
        </w:rPr>
        <w:t xml:space="preserve">　　　　　　　　　　　　　　　　　　　　　　　　　　　</w:t>
      </w:r>
      <w:r w:rsidRPr="006A35B0">
        <w:rPr>
          <w:rFonts w:ascii="Times New Roman" w:hAnsi="Times New Roman"/>
          <w:szCs w:val="21"/>
          <w:u w:val="single"/>
        </w:rPr>
        <w:t xml:space="preserve">    </w:t>
      </w:r>
    </w:p>
    <w:p w14:paraId="4B27DD2F" w14:textId="77777777" w:rsidR="001E1DE6" w:rsidRPr="006A35B0" w:rsidRDefault="001E1DE6" w:rsidP="001E1DE6">
      <w:pPr>
        <w:rPr>
          <w:rFonts w:ascii="Times New Roman" w:hAnsi="Times New Roman"/>
          <w:szCs w:val="21"/>
        </w:rPr>
      </w:pPr>
    </w:p>
    <w:p w14:paraId="535D2213" w14:textId="77777777" w:rsidR="001E1DE6" w:rsidRPr="006A35B0" w:rsidRDefault="001E1DE6" w:rsidP="001E1DE6">
      <w:pPr>
        <w:rPr>
          <w:rFonts w:ascii="Times New Roman" w:hAnsi="Times New Roman"/>
          <w:szCs w:val="21"/>
          <w:u w:val="single"/>
        </w:rPr>
      </w:pPr>
      <w:r w:rsidRPr="006A35B0">
        <w:rPr>
          <w:rFonts w:ascii="Times New Roman" w:hAnsi="Times New Roman"/>
          <w:szCs w:val="21"/>
          <w:u w:val="single"/>
        </w:rPr>
        <w:t>N</w:t>
      </w:r>
      <w:r>
        <w:rPr>
          <w:rFonts w:ascii="Times New Roman" w:hAnsi="Times New Roman"/>
          <w:szCs w:val="21"/>
          <w:u w:val="single"/>
        </w:rPr>
        <w:t xml:space="preserve">ame </w:t>
      </w:r>
      <w:r w:rsidRPr="006A35B0">
        <w:rPr>
          <w:rFonts w:ascii="Times New Roman" w:hAnsi="Times New Roman"/>
          <w:szCs w:val="21"/>
          <w:u w:val="single"/>
        </w:rPr>
        <w:t>(Print)</w:t>
      </w:r>
      <w:r>
        <w:rPr>
          <w:rFonts w:ascii="Times New Roman" w:hAnsi="Times New Roman"/>
          <w:szCs w:val="21"/>
          <w:u w:val="single"/>
        </w:rPr>
        <w:t>:</w:t>
      </w:r>
      <w:r w:rsidRPr="006A35B0">
        <w:rPr>
          <w:rFonts w:ascii="Times New Roman" w:hAnsi="Times New Roman"/>
          <w:szCs w:val="21"/>
          <w:u w:val="single"/>
        </w:rPr>
        <w:t xml:space="preserve">　　　　　　　　　　　　　　　　　　　　　　　　</w:t>
      </w:r>
      <w:r w:rsidRPr="006A35B0">
        <w:rPr>
          <w:rFonts w:ascii="Times New Roman" w:hAnsi="Times New Roman"/>
          <w:szCs w:val="21"/>
          <w:u w:val="single"/>
        </w:rPr>
        <w:t xml:space="preserve">  </w:t>
      </w:r>
    </w:p>
    <w:p w14:paraId="36F1101D" w14:textId="77777777" w:rsidR="001E1DE6" w:rsidRPr="006A35B0" w:rsidRDefault="001E1DE6" w:rsidP="001E1DE6">
      <w:pPr>
        <w:rPr>
          <w:rFonts w:ascii="Times New Roman" w:hAnsi="Times New Roman"/>
          <w:szCs w:val="21"/>
        </w:rPr>
      </w:pPr>
    </w:p>
    <w:p w14:paraId="590400E0" w14:textId="77777777" w:rsidR="001E1DE6" w:rsidRPr="009878CF" w:rsidRDefault="001E1DE6" w:rsidP="001E1DE6">
      <w:pPr>
        <w:rPr>
          <w:rFonts w:ascii="Times New Roman" w:hAnsi="Times New Roman"/>
          <w:szCs w:val="21"/>
        </w:rPr>
      </w:pPr>
    </w:p>
    <w:p w14:paraId="09A27123" w14:textId="77777777" w:rsidR="001E1DE6" w:rsidRPr="006A35B0" w:rsidRDefault="001E1DE6" w:rsidP="001E1DE6">
      <w:pPr>
        <w:rPr>
          <w:rFonts w:ascii="Times New Roman" w:hAnsi="Times New Roman"/>
          <w:szCs w:val="21"/>
          <w:u w:val="single"/>
        </w:rPr>
      </w:pPr>
      <w:r w:rsidRPr="006A35B0">
        <w:rPr>
          <w:rFonts w:ascii="Times New Roman" w:hAnsi="Times New Roman"/>
          <w:szCs w:val="21"/>
          <w:u w:val="single"/>
        </w:rPr>
        <w:t>Signature:</w:t>
      </w:r>
      <w:r w:rsidRPr="006A35B0">
        <w:rPr>
          <w:rFonts w:ascii="Times New Roman" w:hAnsi="Times New Roman"/>
          <w:szCs w:val="21"/>
          <w:u w:val="single"/>
        </w:rPr>
        <w:t xml:space="preserve">　　　　　　　　　　　　　　　　　　　　　</w:t>
      </w:r>
      <w:r w:rsidRPr="006A35B0">
        <w:rPr>
          <w:rFonts w:ascii="Times New Roman" w:hAnsi="Times New Roman"/>
          <w:szCs w:val="21"/>
          <w:u w:val="single"/>
        </w:rPr>
        <w:t xml:space="preserve">  </w:t>
      </w:r>
      <w:r w:rsidRPr="006A35B0">
        <w:rPr>
          <w:rFonts w:ascii="Times New Roman" w:hAnsi="Times New Roman"/>
          <w:szCs w:val="21"/>
          <w:u w:val="single"/>
        </w:rPr>
        <w:t xml:space="preserve">　　</w:t>
      </w:r>
      <w:r w:rsidRPr="006A35B0">
        <w:rPr>
          <w:rFonts w:ascii="Times New Roman" w:hAnsi="Times New Roman"/>
          <w:szCs w:val="21"/>
          <w:u w:val="single"/>
        </w:rPr>
        <w:t xml:space="preserve"> </w:t>
      </w:r>
      <w:r w:rsidRPr="006A35B0">
        <w:rPr>
          <w:rFonts w:ascii="Times New Roman" w:hAnsi="Times New Roman"/>
          <w:szCs w:val="21"/>
          <w:u w:val="single"/>
        </w:rPr>
        <w:t xml:space="preserve">　</w:t>
      </w:r>
      <w:r w:rsidRPr="006A35B0">
        <w:rPr>
          <w:rFonts w:ascii="Times New Roman" w:hAnsi="Times New Roman"/>
          <w:szCs w:val="21"/>
          <w:u w:val="single"/>
        </w:rPr>
        <w:t xml:space="preserve">    </w:t>
      </w:r>
    </w:p>
    <w:p w14:paraId="163DC07E" w14:textId="26AD644F" w:rsidR="00D46954" w:rsidRPr="001E1DE6" w:rsidRDefault="00D46954" w:rsidP="00D46954">
      <w:pPr>
        <w:rPr>
          <w:rFonts w:ascii="Times New Roman" w:hAnsi="Times New Roman" w:cs="Times New Roman"/>
          <w:sz w:val="36"/>
          <w:szCs w:val="36"/>
        </w:rPr>
      </w:pPr>
    </w:p>
    <w:sectPr w:rsidR="00D46954" w:rsidRPr="001E1DE6" w:rsidSect="00C81007">
      <w:footerReference w:type="default" r:id="rId14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8B656" w14:textId="77777777" w:rsidR="00BB1F98" w:rsidRDefault="00BB1F98" w:rsidP="007273F8">
      <w:r>
        <w:separator/>
      </w:r>
    </w:p>
  </w:endnote>
  <w:endnote w:type="continuationSeparator" w:id="0">
    <w:p w14:paraId="5F41175F" w14:textId="77777777" w:rsidR="00BB1F98" w:rsidRDefault="00BB1F98" w:rsidP="00727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1597232"/>
      <w:docPartObj>
        <w:docPartGallery w:val="Page Numbers (Bottom of Page)"/>
        <w:docPartUnique/>
      </w:docPartObj>
    </w:sdtPr>
    <w:sdtEndPr/>
    <w:sdtContent>
      <w:p w14:paraId="1CBE9066" w14:textId="51296678" w:rsidR="007273F8" w:rsidRDefault="007273F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9BB7CBE" w14:textId="77777777" w:rsidR="007273F8" w:rsidRDefault="007273F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6411B" w14:textId="77777777" w:rsidR="00BB1F98" w:rsidRDefault="00BB1F98" w:rsidP="007273F8">
      <w:r>
        <w:separator/>
      </w:r>
    </w:p>
  </w:footnote>
  <w:footnote w:type="continuationSeparator" w:id="0">
    <w:p w14:paraId="58DE1665" w14:textId="77777777" w:rsidR="00BB1F98" w:rsidRDefault="00BB1F98" w:rsidP="00727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19B6"/>
    <w:multiLevelType w:val="hybridMultilevel"/>
    <w:tmpl w:val="453C8CDC"/>
    <w:lvl w:ilvl="0" w:tplc="C0261808">
      <w:start w:val="2"/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A4761D"/>
    <w:multiLevelType w:val="hybridMultilevel"/>
    <w:tmpl w:val="2E20C9BA"/>
    <w:lvl w:ilvl="0" w:tplc="E9480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6320A4"/>
    <w:multiLevelType w:val="hybridMultilevel"/>
    <w:tmpl w:val="E2EC2064"/>
    <w:lvl w:ilvl="0" w:tplc="022481A4">
      <w:start w:val="2"/>
      <w:numFmt w:val="bullet"/>
      <w:lvlText w:val="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44A419CB"/>
    <w:multiLevelType w:val="hybridMultilevel"/>
    <w:tmpl w:val="CA940C3C"/>
    <w:lvl w:ilvl="0" w:tplc="551A1A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6584050">
    <w:abstractNumId w:val="3"/>
  </w:num>
  <w:num w:numId="2" w16cid:durableId="317542265">
    <w:abstractNumId w:val="0"/>
  </w:num>
  <w:num w:numId="3" w16cid:durableId="1323000348">
    <w:abstractNumId w:val="2"/>
  </w:num>
  <w:num w:numId="4" w16cid:durableId="121164991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AMASHITA Ryoko">
    <w15:presenceInfo w15:providerId="AD" w15:userId="S::yamashita-ryoko@overseas.jsps.go.jp::4520ec47-1737-48b1-ae74-3a28fdfb3a4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52B"/>
    <w:rsid w:val="000C10CA"/>
    <w:rsid w:val="000C5C7E"/>
    <w:rsid w:val="000E2B37"/>
    <w:rsid w:val="000F1AEA"/>
    <w:rsid w:val="0010527F"/>
    <w:rsid w:val="001C469A"/>
    <w:rsid w:val="001C6C2B"/>
    <w:rsid w:val="001E1DE6"/>
    <w:rsid w:val="002121D4"/>
    <w:rsid w:val="002842BE"/>
    <w:rsid w:val="002842CA"/>
    <w:rsid w:val="002E11F0"/>
    <w:rsid w:val="00320007"/>
    <w:rsid w:val="00395BD6"/>
    <w:rsid w:val="00427488"/>
    <w:rsid w:val="00427ECC"/>
    <w:rsid w:val="004527B3"/>
    <w:rsid w:val="004655CD"/>
    <w:rsid w:val="004A5CE6"/>
    <w:rsid w:val="00626D5C"/>
    <w:rsid w:val="0063155C"/>
    <w:rsid w:val="006416D4"/>
    <w:rsid w:val="006C6858"/>
    <w:rsid w:val="006C6EC9"/>
    <w:rsid w:val="006D1C08"/>
    <w:rsid w:val="006D5F74"/>
    <w:rsid w:val="007273F8"/>
    <w:rsid w:val="0073141A"/>
    <w:rsid w:val="00780376"/>
    <w:rsid w:val="007B378D"/>
    <w:rsid w:val="007E4D96"/>
    <w:rsid w:val="007F2704"/>
    <w:rsid w:val="008267DB"/>
    <w:rsid w:val="008A3BFE"/>
    <w:rsid w:val="008F348E"/>
    <w:rsid w:val="0092420F"/>
    <w:rsid w:val="009313DA"/>
    <w:rsid w:val="009317EA"/>
    <w:rsid w:val="009639F3"/>
    <w:rsid w:val="009F7E1E"/>
    <w:rsid w:val="00A1486A"/>
    <w:rsid w:val="00A63B46"/>
    <w:rsid w:val="00AB1599"/>
    <w:rsid w:val="00AF1474"/>
    <w:rsid w:val="00AF7495"/>
    <w:rsid w:val="00B25561"/>
    <w:rsid w:val="00BA6AF1"/>
    <w:rsid w:val="00BB1F98"/>
    <w:rsid w:val="00C81007"/>
    <w:rsid w:val="00D46954"/>
    <w:rsid w:val="00DB68DB"/>
    <w:rsid w:val="00DD7A46"/>
    <w:rsid w:val="00DF352B"/>
    <w:rsid w:val="00E04E59"/>
    <w:rsid w:val="00E82C0E"/>
    <w:rsid w:val="00EE131D"/>
    <w:rsid w:val="00EE72F2"/>
    <w:rsid w:val="00F14160"/>
    <w:rsid w:val="00F33099"/>
    <w:rsid w:val="00F346E9"/>
    <w:rsid w:val="00F93B07"/>
    <w:rsid w:val="00FA555C"/>
    <w:rsid w:val="00FA66BE"/>
    <w:rsid w:val="00FB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A00A2"/>
  <w15:docId w15:val="{A9DDF103-A321-495D-A1F9-F5FD16A4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100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0C5C7E"/>
    <w:pPr>
      <w:ind w:leftChars="400" w:left="840"/>
    </w:pPr>
  </w:style>
  <w:style w:type="character" w:styleId="a4">
    <w:name w:val="Hyperlink"/>
    <w:basedOn w:val="a0"/>
    <w:uiPriority w:val="99"/>
    <w:unhideWhenUsed/>
    <w:rsid w:val="007E4D96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E4D96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8A3BFE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8A3BFE"/>
    <w:pPr>
      <w:jc w:val="left"/>
    </w:pPr>
  </w:style>
  <w:style w:type="character" w:customStyle="1" w:styleId="a8">
    <w:name w:val="コメント文字列 (文字)"/>
    <w:basedOn w:val="a0"/>
    <w:link w:val="a7"/>
    <w:uiPriority w:val="99"/>
    <w:rsid w:val="008A3BFE"/>
  </w:style>
  <w:style w:type="paragraph" w:styleId="a9">
    <w:name w:val="annotation subject"/>
    <w:basedOn w:val="a7"/>
    <w:next w:val="a7"/>
    <w:link w:val="aa"/>
    <w:uiPriority w:val="99"/>
    <w:semiHidden/>
    <w:unhideWhenUsed/>
    <w:rsid w:val="008A3BFE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8A3BFE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6C6EC9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7273F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273F8"/>
  </w:style>
  <w:style w:type="paragraph" w:styleId="ae">
    <w:name w:val="footer"/>
    <w:basedOn w:val="a"/>
    <w:link w:val="af"/>
    <w:uiPriority w:val="99"/>
    <w:unhideWhenUsed/>
    <w:rsid w:val="007273F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273F8"/>
  </w:style>
  <w:style w:type="paragraph" w:styleId="af0">
    <w:name w:val="Revision"/>
    <w:hidden/>
    <w:uiPriority w:val="99"/>
    <w:semiHidden/>
    <w:rsid w:val="00924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jspsusa-alumni.org/jsps-us-and-canada-aa-seminar-progra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jspsusa-alumni.org/chapter-information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jspsusa-alumni.org/jsps-bridge-fellowship-contribution-example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09fffc-18ae-4234-9fcf-b79bcbe330e7">
      <Terms xmlns="http://schemas.microsoft.com/office/infopath/2007/PartnerControls"/>
    </lcf76f155ced4ddcb4097134ff3c332f>
    <TaxCatchAll xmlns="3b7046ec-4aa6-42e1-98b0-19c98a41756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D60B168E1CE1740922D729123A6A0E9" ma:contentTypeVersion="16" ma:contentTypeDescription="新しいドキュメントを作成します。" ma:contentTypeScope="" ma:versionID="6a33c1b5290c711602cf828bd1ce7d68">
  <xsd:schema xmlns:xsd="http://www.w3.org/2001/XMLSchema" xmlns:xs="http://www.w3.org/2001/XMLSchema" xmlns:p="http://schemas.microsoft.com/office/2006/metadata/properties" xmlns:ns2="be09fffc-18ae-4234-9fcf-b79bcbe330e7" xmlns:ns3="3b7046ec-4aa6-42e1-98b0-19c98a417565" targetNamespace="http://schemas.microsoft.com/office/2006/metadata/properties" ma:root="true" ma:fieldsID="876d4ee65e5eb26f9ef7a2001559e9ae" ns2:_="" ns3:_="">
    <xsd:import namespace="be09fffc-18ae-4234-9fcf-b79bcbe330e7"/>
    <xsd:import namespace="3b7046ec-4aa6-42e1-98b0-19c98a4175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9fffc-18ae-4234-9fcf-b79bcbe33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bc5929-6108-4241-81d3-bcc7f9f6d3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046ec-4aa6-42e1-98b0-19c98a41756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365d715-d36e-4533-b73b-7a84f3698381}" ma:internalName="TaxCatchAll" ma:showField="CatchAllData" ma:web="3b7046ec-4aa6-42e1-98b0-19c98a4175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663E69-3BB7-4DA1-A284-E2A4EF0F08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07A0A3-BA92-45C4-A5E9-64B6789C3BD6}">
  <ds:schemaRefs>
    <ds:schemaRef ds:uri="http://schemas.microsoft.com/office/2006/metadata/properties"/>
    <ds:schemaRef ds:uri="http://schemas.microsoft.com/office/infopath/2007/PartnerControls"/>
    <ds:schemaRef ds:uri="be09fffc-18ae-4234-9fcf-b79bcbe330e7"/>
    <ds:schemaRef ds:uri="3b7046ec-4aa6-42e1-98b0-19c98a417565"/>
  </ds:schemaRefs>
</ds:datastoreItem>
</file>

<file path=customXml/itemProps3.xml><?xml version="1.0" encoding="utf-8"?>
<ds:datastoreItem xmlns:ds="http://schemas.openxmlformats.org/officeDocument/2006/customXml" ds:itemID="{56D3B02C-E86F-413B-9759-3A46422E83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3027EE-6CC2-4FD6-BA48-DA17F4371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9fffc-18ae-4234-9fcf-b79bcbe330e7"/>
    <ds:schemaRef ds:uri="3b7046ec-4aa6-42e1-98b0-19c98a4175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Yusuke Nkakshima</dc:creator>
  <cp:keywords/>
  <dc:description/>
  <cp:lastModifiedBy>YAMASHITA Ryoko</cp:lastModifiedBy>
  <cp:revision>20</cp:revision>
  <cp:lastPrinted>2022-11-07T15:52:00Z</cp:lastPrinted>
  <dcterms:created xsi:type="dcterms:W3CDTF">2023-11-30T20:18:00Z</dcterms:created>
  <dcterms:modified xsi:type="dcterms:W3CDTF">2025-11-03T14:07:00Z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0x010100FD60B168E1CE1740922D729123A6A0E9</vt:lpwstr>
  </property>
  <property fmtid="{D5CDD505-2E9C-101B-9397-08002B2CF9AE}" pid="3" name="MediaServiceImageTags">
    <vt:lpwstr/>
  </property>
</Properties>
</file>